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2180" w14:textId="77777777" w:rsidR="00581F57" w:rsidRDefault="00581F57">
      <w:pPr>
        <w:jc w:val="center"/>
        <w:rPr>
          <w:del w:id="20" w:author="HWLE" w:date="2026-04-16T10:59:00Z" w16du:dateUtc="2026-04-16T01:29:00Z"/>
          <w:b/>
        </w:rPr>
      </w:pPr>
    </w:p>
    <w:p w14:paraId="03A728C9" w14:textId="77777777" w:rsidR="00581F57" w:rsidRDefault="00581F57">
      <w:pPr>
        <w:jc w:val="center"/>
        <w:rPr>
          <w:del w:id="21" w:author="HWLE" w:date="2026-04-16T10:59:00Z" w16du:dateUtc="2026-04-16T01:29:00Z"/>
          <w:b/>
        </w:rPr>
      </w:pPr>
    </w:p>
    <w:p w14:paraId="3ED44F1B" w14:textId="77777777" w:rsidR="00581F57" w:rsidRDefault="00581F57">
      <w:pPr>
        <w:jc w:val="center"/>
        <w:rPr>
          <w:del w:id="22" w:author="HWLE" w:date="2026-04-16T10:59:00Z" w16du:dateUtc="2026-04-16T01:29:00Z"/>
          <w:b/>
        </w:rPr>
      </w:pPr>
    </w:p>
    <w:p w14:paraId="71EB9F77" w14:textId="77777777" w:rsidR="00581F57" w:rsidRDefault="00581F57">
      <w:pPr>
        <w:jc w:val="center"/>
        <w:rPr>
          <w:del w:id="23" w:author="HWLE" w:date="2026-04-16T10:59:00Z" w16du:dateUtc="2026-04-16T01:29:00Z"/>
          <w:b/>
        </w:rPr>
      </w:pPr>
    </w:p>
    <w:p w14:paraId="77517E34" w14:textId="77777777" w:rsidR="00581F57" w:rsidRDefault="0040266A">
      <w:pPr>
        <w:jc w:val="center"/>
        <w:rPr>
          <w:del w:id="24" w:author="HWLE" w:date="2026-04-16T10:59:00Z" w16du:dateUtc="2026-04-16T01:29:00Z"/>
          <w:b/>
        </w:rPr>
      </w:pPr>
      <w:del w:id="25" w:author="HWLE" w:date="2026-04-16T10:59:00Z" w16du:dateUtc="2026-04-16T01:29:00Z">
        <w:r>
          <w:rPr>
            <w:b/>
          </w:rPr>
          <w:delText>SCHOLARSHIPS</w:delText>
        </w:r>
        <w:r w:rsidR="00581F57">
          <w:rPr>
            <w:b/>
          </w:rPr>
          <w:delText xml:space="preserve"> FOR AUSTRALIAN-GERMAN</w:delText>
        </w:r>
      </w:del>
    </w:p>
    <w:p w14:paraId="0C639957" w14:textId="77777777" w:rsidR="00581F57" w:rsidRDefault="00581F57">
      <w:pPr>
        <w:jc w:val="center"/>
        <w:rPr>
          <w:del w:id="26" w:author="HWLE" w:date="2026-04-16T10:59:00Z" w16du:dateUtc="2026-04-16T01:29:00Z"/>
          <w:b/>
        </w:rPr>
      </w:pPr>
      <w:del w:id="27" w:author="HWLE" w:date="2026-04-16T10:59:00Z" w16du:dateUtc="2026-04-16T01:29:00Z">
        <w:r>
          <w:rPr>
            <w:b/>
          </w:rPr>
          <w:delText>STUDENT EXCHANGE</w:delText>
        </w:r>
      </w:del>
    </w:p>
    <w:p w14:paraId="63FE493D" w14:textId="77777777" w:rsidR="00581F57" w:rsidRDefault="00581F57">
      <w:pPr>
        <w:jc w:val="center"/>
        <w:rPr>
          <w:del w:id="28" w:author="HWLE" w:date="2026-04-16T10:59:00Z" w16du:dateUtc="2026-04-16T01:29:00Z"/>
          <w:b/>
        </w:rPr>
      </w:pPr>
      <w:del w:id="29" w:author="HWLE" w:date="2026-04-16T10:59:00Z" w16du:dateUtc="2026-04-16T01:29:00Z">
        <w:r>
          <w:rPr>
            <w:b/>
          </w:rPr>
          <w:delText>VICTORIAN BRANCH INC.</w:delText>
        </w:r>
      </w:del>
    </w:p>
    <w:p w14:paraId="2D4C9090" w14:textId="77777777" w:rsidR="00581F57" w:rsidRDefault="00581F57">
      <w:pPr>
        <w:jc w:val="center"/>
        <w:rPr>
          <w:del w:id="30" w:author="HWLE" w:date="2026-04-16T10:59:00Z" w16du:dateUtc="2026-04-16T01:29:00Z"/>
          <w:b/>
        </w:rPr>
      </w:pPr>
    </w:p>
    <w:p w14:paraId="6D52B143" w14:textId="77777777" w:rsidR="00581F57" w:rsidRDefault="00581F57">
      <w:pPr>
        <w:jc w:val="center"/>
        <w:rPr>
          <w:del w:id="31" w:author="HWLE" w:date="2026-04-16T10:59:00Z" w16du:dateUtc="2026-04-16T01:29:00Z"/>
          <w:b/>
        </w:rPr>
      </w:pPr>
    </w:p>
    <w:p w14:paraId="18674616" w14:textId="77777777" w:rsidR="00581F57" w:rsidRDefault="00581F57">
      <w:pPr>
        <w:jc w:val="center"/>
        <w:rPr>
          <w:del w:id="32" w:author="HWLE" w:date="2026-04-16T10:59:00Z" w16du:dateUtc="2026-04-16T01:29:00Z"/>
          <w:b/>
        </w:rPr>
      </w:pPr>
    </w:p>
    <w:p w14:paraId="4CF87F73" w14:textId="77777777" w:rsidR="00581F57" w:rsidRDefault="00581F57">
      <w:pPr>
        <w:jc w:val="center"/>
        <w:rPr>
          <w:del w:id="33" w:author="HWLE" w:date="2026-04-16T10:59:00Z" w16du:dateUtc="2026-04-16T01:29:00Z"/>
          <w:b/>
        </w:rPr>
      </w:pPr>
    </w:p>
    <w:p w14:paraId="743E4739" w14:textId="77777777" w:rsidR="00581F57" w:rsidRDefault="00581F57">
      <w:pPr>
        <w:jc w:val="center"/>
        <w:rPr>
          <w:del w:id="34" w:author="HWLE" w:date="2026-04-16T10:59:00Z" w16du:dateUtc="2026-04-16T01:29:00Z"/>
          <w:b/>
        </w:rPr>
      </w:pPr>
    </w:p>
    <w:p w14:paraId="143F5DDB" w14:textId="77777777" w:rsidR="00581F57" w:rsidRDefault="00581F57">
      <w:pPr>
        <w:pBdr>
          <w:top w:val="single" w:sz="6" w:space="0" w:color="auto"/>
        </w:pBdr>
        <w:ind w:left="2340" w:right="2444"/>
        <w:jc w:val="center"/>
        <w:rPr>
          <w:del w:id="35" w:author="HWLE" w:date="2026-04-16T10:59:00Z" w16du:dateUtc="2026-04-16T01:29:00Z"/>
          <w:b/>
        </w:rPr>
      </w:pPr>
    </w:p>
    <w:p w14:paraId="5E004FAE" w14:textId="77777777" w:rsidR="00581F57" w:rsidRDefault="00581F57">
      <w:pPr>
        <w:jc w:val="center"/>
        <w:rPr>
          <w:del w:id="36" w:author="HWLE" w:date="2026-04-16T10:59:00Z" w16du:dateUtc="2026-04-16T01:29:00Z"/>
          <w:b/>
        </w:rPr>
      </w:pPr>
      <w:del w:id="37" w:author="HWLE" w:date="2026-04-16T10:59:00Z" w16du:dateUtc="2026-04-16T01:29:00Z">
        <w:r>
          <w:rPr>
            <w:b/>
          </w:rPr>
          <w:delText>RULES OF ASSOCIATION</w:delText>
        </w:r>
      </w:del>
    </w:p>
    <w:p w14:paraId="4CFDBE19" w14:textId="77777777" w:rsidR="00581F57" w:rsidRDefault="00581F57">
      <w:pPr>
        <w:pBdr>
          <w:top w:val="single" w:sz="6" w:space="0" w:color="auto"/>
        </w:pBdr>
        <w:ind w:left="2340" w:right="2444"/>
        <w:jc w:val="center"/>
        <w:rPr>
          <w:del w:id="38" w:author="HWLE" w:date="2026-04-16T10:59:00Z" w16du:dateUtc="2026-04-16T01:29:00Z"/>
          <w:b/>
        </w:rPr>
      </w:pPr>
    </w:p>
    <w:p w14:paraId="3D729089" w14:textId="77777777" w:rsidR="00581F57" w:rsidRDefault="00581F57">
      <w:pPr>
        <w:jc w:val="center"/>
        <w:rPr>
          <w:del w:id="39" w:author="HWLE" w:date="2026-04-16T10:59:00Z" w16du:dateUtc="2026-04-16T01:29:00Z"/>
          <w:b/>
        </w:rPr>
      </w:pPr>
    </w:p>
    <w:p w14:paraId="6F1FAE3C" w14:textId="77777777" w:rsidR="00581F57" w:rsidRDefault="00581F57">
      <w:pPr>
        <w:jc w:val="center"/>
        <w:rPr>
          <w:del w:id="40" w:author="HWLE" w:date="2026-04-16T10:59:00Z" w16du:dateUtc="2026-04-16T01:29:00Z"/>
          <w:b/>
        </w:rPr>
      </w:pPr>
    </w:p>
    <w:p w14:paraId="2D6C252A" w14:textId="77777777" w:rsidR="00581F57" w:rsidRDefault="0040266A">
      <w:pPr>
        <w:jc w:val="center"/>
        <w:rPr>
          <w:del w:id="41" w:author="HWLE" w:date="2026-04-16T10:59:00Z" w16du:dateUtc="2026-04-16T01:29:00Z"/>
        </w:rPr>
      </w:pPr>
      <w:del w:id="42" w:author="HWLE" w:date="2026-04-16T10:59:00Z" w16du:dateUtc="2026-04-16T01:29:00Z">
        <w:r>
          <w:delText>As amended 2 May 2012</w:delText>
        </w:r>
      </w:del>
    </w:p>
    <w:p w14:paraId="28DA8F5B" w14:textId="77777777" w:rsidR="00581F57" w:rsidRDefault="00581F57">
      <w:pPr>
        <w:jc w:val="center"/>
        <w:rPr>
          <w:del w:id="43" w:author="HWLE" w:date="2026-04-16T10:59:00Z" w16du:dateUtc="2026-04-16T01:29:00Z"/>
        </w:rPr>
      </w:pPr>
    </w:p>
    <w:p w14:paraId="63BA5A64" w14:textId="77777777" w:rsidR="00581F57" w:rsidRDefault="00581F57">
      <w:pPr>
        <w:jc w:val="center"/>
        <w:rPr>
          <w:del w:id="44" w:author="HWLE" w:date="2026-04-16T10:59:00Z" w16du:dateUtc="2026-04-16T01:29:00Z"/>
        </w:rPr>
      </w:pPr>
    </w:p>
    <w:p w14:paraId="7F2AA157" w14:textId="77777777" w:rsidR="00581F57" w:rsidRDefault="00581F57">
      <w:pPr>
        <w:jc w:val="center"/>
        <w:rPr>
          <w:del w:id="45" w:author="HWLE" w:date="2026-04-16T10:59:00Z" w16du:dateUtc="2026-04-16T01:29:00Z"/>
        </w:rPr>
      </w:pPr>
    </w:p>
    <w:p w14:paraId="217C7FD7" w14:textId="77777777" w:rsidR="00581F57" w:rsidRDefault="00581F57">
      <w:pPr>
        <w:jc w:val="center"/>
        <w:rPr>
          <w:del w:id="46" w:author="HWLE" w:date="2026-04-16T10:59:00Z" w16du:dateUtc="2026-04-16T01:29:00Z"/>
        </w:rPr>
      </w:pPr>
    </w:p>
    <w:p w14:paraId="4041310C" w14:textId="77777777" w:rsidR="00581F57" w:rsidRDefault="00581F57">
      <w:pPr>
        <w:jc w:val="center"/>
        <w:rPr>
          <w:del w:id="47" w:author="HWLE" w:date="2026-04-16T10:59:00Z" w16du:dateUtc="2026-04-16T01:29:00Z"/>
        </w:rPr>
      </w:pPr>
    </w:p>
    <w:p w14:paraId="20038050" w14:textId="77777777" w:rsidR="00581F57" w:rsidRDefault="00581F57">
      <w:pPr>
        <w:jc w:val="center"/>
        <w:rPr>
          <w:del w:id="48" w:author="HWLE" w:date="2026-04-16T10:59:00Z" w16du:dateUtc="2026-04-16T01:29:00Z"/>
        </w:rPr>
      </w:pPr>
    </w:p>
    <w:p w14:paraId="415E4691" w14:textId="77777777" w:rsidR="00581F57" w:rsidRDefault="00581F57">
      <w:pPr>
        <w:jc w:val="center"/>
        <w:rPr>
          <w:del w:id="49" w:author="HWLE" w:date="2026-04-16T10:59:00Z" w16du:dateUtc="2026-04-16T01:29:00Z"/>
        </w:rPr>
      </w:pPr>
    </w:p>
    <w:p w14:paraId="58C609C8" w14:textId="77777777" w:rsidR="00581F57" w:rsidRDefault="00581F57">
      <w:pPr>
        <w:jc w:val="center"/>
        <w:rPr>
          <w:del w:id="50" w:author="HWLE" w:date="2026-04-16T10:59:00Z" w16du:dateUtc="2026-04-16T01:29:00Z"/>
          <w:b/>
        </w:rPr>
        <w:sectPr w:rsidR="00581F57">
          <w:headerReference w:type="even" r:id="rId9"/>
          <w:headerReference w:type="default" r:id="rId10"/>
          <w:footerReference w:type="default" r:id="rId11"/>
          <w:headerReference w:type="first" r:id="rId12"/>
          <w:footerReference w:type="first" r:id="rId13"/>
          <w:pgSz w:w="11880" w:h="16820"/>
          <w:pgMar w:top="1440" w:right="936" w:bottom="1440" w:left="1440" w:header="720" w:footer="720" w:gutter="0"/>
          <w:pgNumType w:start="1"/>
          <w:cols w:space="720"/>
          <w:noEndnote/>
          <w:titlePg/>
        </w:sectPr>
      </w:pPr>
    </w:p>
    <w:p w14:paraId="40722715" w14:textId="77777777" w:rsidR="00581F57" w:rsidRDefault="005D34C0">
      <w:pPr>
        <w:jc w:val="center"/>
        <w:rPr>
          <w:del w:id="51" w:author="HWLE" w:date="2026-04-16T10:59:00Z" w16du:dateUtc="2026-04-16T01:29:00Z"/>
          <w:strike/>
        </w:rPr>
      </w:pPr>
      <w:del w:id="52" w:author="HWLE" w:date="2026-04-16T10:59:00Z" w16du:dateUtc="2026-04-16T01:29:00Z">
        <w:r>
          <w:rPr>
            <w:b/>
          </w:rPr>
          <w:delText>SCHOLARSHIPS</w:delText>
        </w:r>
        <w:r w:rsidR="00581F57">
          <w:rPr>
            <w:b/>
          </w:rPr>
          <w:delText xml:space="preserve"> FOR AUSTRALIAN-GERMAN</w:delText>
        </w:r>
        <w:r w:rsidR="00581F57">
          <w:rPr>
            <w:b/>
          </w:rPr>
          <w:br/>
          <w:delText>STUDENT EXCHANGE VICTORIAN BRANCH INC.</w:delText>
        </w:r>
      </w:del>
    </w:p>
    <w:p w14:paraId="765219E8" w14:textId="77777777" w:rsidR="00581F57" w:rsidRDefault="00581F57">
      <w:pPr>
        <w:pStyle w:val="Level1"/>
        <w:tabs>
          <w:tab w:val="left" w:pos="720"/>
        </w:tabs>
        <w:ind w:left="1440" w:hanging="1440"/>
        <w:jc w:val="center"/>
        <w:rPr>
          <w:del w:id="53" w:author="HWLE" w:date="2026-04-16T10:59:00Z" w16du:dateUtc="2026-04-16T01:29:00Z"/>
        </w:rPr>
      </w:pPr>
      <w:del w:id="54" w:author="HWLE" w:date="2026-04-16T10:59:00Z" w16du:dateUtc="2026-04-16T01:29:00Z">
        <w:r>
          <w:rPr>
            <w:b/>
          </w:rPr>
          <w:delText>NAME AND OBJECTS</w:delText>
        </w:r>
      </w:del>
    </w:p>
    <w:p w14:paraId="09FF2784" w14:textId="46B8CBD9" w:rsidR="00581F57" w:rsidRPr="001D5C08" w:rsidRDefault="00581F57" w:rsidP="005A2122">
      <w:pPr>
        <w:tabs>
          <w:tab w:val="left" w:pos="1134"/>
        </w:tabs>
        <w:jc w:val="right"/>
        <w:rPr>
          <w:ins w:id="55" w:author="HWLE" w:date="2026-04-16T10:59:00Z" w16du:dateUtc="2026-04-16T01:29:00Z"/>
          <w:b/>
        </w:rPr>
      </w:pPr>
      <w:del w:id="56" w:author="HWLE" w:date="2026-04-16T10:59:00Z" w16du:dateUtc="2026-04-16T01:29:00Z">
        <w:r>
          <w:delText>1.</w:delText>
        </w:r>
        <w:r>
          <w:tab/>
          <w:delText>(1)</w:delText>
        </w:r>
        <w:r>
          <w:tab/>
          <w:delText xml:space="preserve">The name of </w:delText>
        </w:r>
        <w:r w:rsidR="005D34C0">
          <w:delText xml:space="preserve">the incorporated association is </w:delText>
        </w:r>
      </w:del>
      <w:ins w:id="57" w:author="HWLE" w:date="2026-04-16T10:59:00Z" w16du:dateUtc="2026-04-16T01:29:00Z">
        <w:r w:rsidR="005A2122" w:rsidRPr="005A2122">
          <w:rPr>
            <w:b/>
            <w:noProof/>
          </w:rPr>
          <w:drawing>
            <wp:inline distT="0" distB="0" distL="0" distR="0" wp14:anchorId="23254522" wp14:editId="67D9FFBE">
              <wp:extent cx="4400776" cy="1835244"/>
              <wp:effectExtent l="0" t="0" r="0" b="0"/>
              <wp:docPr id="1431975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75910" name=""/>
                      <pic:cNvPicPr/>
                    </pic:nvPicPr>
                    <pic:blipFill>
                      <a:blip r:embed="rId14"/>
                      <a:stretch>
                        <a:fillRect/>
                      </a:stretch>
                    </pic:blipFill>
                    <pic:spPr>
                      <a:xfrm>
                        <a:off x="0" y="0"/>
                        <a:ext cx="4400776" cy="1835244"/>
                      </a:xfrm>
                      <a:prstGeom prst="rect">
                        <a:avLst/>
                      </a:prstGeom>
                    </pic:spPr>
                  </pic:pic>
                </a:graphicData>
              </a:graphic>
            </wp:inline>
          </w:drawing>
        </w:r>
      </w:ins>
    </w:p>
    <w:p w14:paraId="1C9BB1BF" w14:textId="77777777" w:rsidR="00581F57" w:rsidRPr="001D5C08" w:rsidRDefault="00581F57">
      <w:pPr>
        <w:jc w:val="center"/>
        <w:rPr>
          <w:ins w:id="58" w:author="HWLE" w:date="2026-04-16T10:59:00Z" w16du:dateUtc="2026-04-16T01:29:00Z"/>
          <w:b/>
        </w:rPr>
      </w:pPr>
    </w:p>
    <w:p w14:paraId="1BFEA81B" w14:textId="77777777" w:rsidR="00581F57" w:rsidRPr="001D5C08" w:rsidRDefault="00581F57">
      <w:pPr>
        <w:jc w:val="center"/>
        <w:rPr>
          <w:ins w:id="59" w:author="HWLE" w:date="2026-04-16T10:59:00Z" w16du:dateUtc="2026-04-16T01:29:00Z"/>
          <w:b/>
        </w:rPr>
      </w:pPr>
    </w:p>
    <w:p w14:paraId="1383E4BC" w14:textId="77777777" w:rsidR="00581F57" w:rsidRPr="001D5C08" w:rsidRDefault="00581F57">
      <w:pPr>
        <w:jc w:val="center"/>
        <w:rPr>
          <w:ins w:id="60" w:author="HWLE" w:date="2026-04-16T10:59:00Z" w16du:dateUtc="2026-04-16T01:29:00Z"/>
          <w:b/>
        </w:rPr>
      </w:pPr>
    </w:p>
    <w:p w14:paraId="45EABA5E" w14:textId="77777777" w:rsidR="0059533E" w:rsidRPr="001D5C08" w:rsidRDefault="0059533E">
      <w:pPr>
        <w:jc w:val="center"/>
        <w:rPr>
          <w:ins w:id="61" w:author="HWLE" w:date="2026-04-16T10:59:00Z" w16du:dateUtc="2026-04-16T01:29:00Z"/>
          <w:b/>
        </w:rPr>
      </w:pPr>
    </w:p>
    <w:p w14:paraId="58FC7938" w14:textId="77777777" w:rsidR="0059533E" w:rsidRPr="001D5C08" w:rsidRDefault="0059533E" w:rsidP="0059533E">
      <w:pPr>
        <w:rPr>
          <w:ins w:id="62" w:author="HWLE" w:date="2026-04-16T10:59:00Z" w16du:dateUtc="2026-04-16T01:29:00Z"/>
        </w:rPr>
      </w:pPr>
    </w:p>
    <w:p w14:paraId="68C347B6" w14:textId="77777777" w:rsidR="0059533E" w:rsidRPr="005A2122" w:rsidRDefault="00661429" w:rsidP="0059533E">
      <w:pPr>
        <w:pStyle w:val="HWLECoverTitle"/>
        <w:rPr>
          <w:ins w:id="63" w:author="HWLE" w:date="2026-04-16T10:59:00Z" w16du:dateUtc="2026-04-16T01:29:00Z"/>
          <w:color w:val="17365D" w:themeColor="text2" w:themeShade="BF"/>
        </w:rPr>
      </w:pPr>
      <w:bookmarkStart w:id="64" w:name="DocTitleCover"/>
      <w:ins w:id="65" w:author="HWLE" w:date="2026-04-16T10:59:00Z" w16du:dateUtc="2026-04-16T01:29:00Z">
        <w:r w:rsidRPr="005A2122">
          <w:rPr>
            <w:color w:val="17365D" w:themeColor="text2" w:themeShade="BF"/>
          </w:rPr>
          <w:t>Rule</w:t>
        </w:r>
        <w:r w:rsidR="00BE44F7" w:rsidRPr="005A2122">
          <w:rPr>
            <w:color w:val="17365D" w:themeColor="text2" w:themeShade="BF"/>
          </w:rPr>
          <w:t>s of Association</w:t>
        </w:r>
        <w:bookmarkEnd w:id="64"/>
      </w:ins>
    </w:p>
    <w:p w14:paraId="26A30050" w14:textId="77777777" w:rsidR="00BE44F7" w:rsidRPr="005A2122" w:rsidRDefault="00BE44F7" w:rsidP="00BE44F7">
      <w:pPr>
        <w:pStyle w:val="HWLECoverParty"/>
        <w:ind w:left="851"/>
        <w:rPr>
          <w:ins w:id="66" w:author="HWLE" w:date="2026-04-16T10:59:00Z" w16du:dateUtc="2026-04-16T01:29:00Z"/>
          <w:color w:val="17365D" w:themeColor="text2" w:themeShade="BF"/>
        </w:rPr>
      </w:pPr>
      <w:bookmarkStart w:id="67" w:name="FullNameParty1Cover"/>
    </w:p>
    <w:p w14:paraId="564FC5D1" w14:textId="77777777" w:rsidR="00BE44F7" w:rsidRPr="005A2122" w:rsidRDefault="00BE44F7" w:rsidP="00BE44F7">
      <w:pPr>
        <w:pStyle w:val="HWLECoverParty"/>
        <w:ind w:left="851"/>
        <w:rPr>
          <w:ins w:id="68" w:author="HWLE" w:date="2026-04-16T10:59:00Z" w16du:dateUtc="2026-04-16T01:29:00Z"/>
          <w:color w:val="17365D" w:themeColor="text2" w:themeShade="BF"/>
        </w:rPr>
      </w:pPr>
    </w:p>
    <w:p w14:paraId="4D64CB13" w14:textId="3D89B801" w:rsidR="0059533E" w:rsidRPr="005A2122" w:rsidRDefault="00274668">
      <w:pPr>
        <w:pStyle w:val="HWLECoverParty"/>
        <w:ind w:left="851"/>
        <w:rPr>
          <w:color w:val="17365D" w:themeColor="text2" w:themeShade="BF"/>
          <w:sz w:val="28"/>
          <w:rPrChange w:id="69" w:author="HWLE" w:date="2026-04-16T10:59:00Z" w16du:dateUtc="2026-04-16T01:29:00Z">
            <w:rPr/>
          </w:rPrChange>
        </w:rPr>
        <w:pPrChange w:id="70" w:author="HWLE" w:date="2026-04-16T10:59:00Z" w16du:dateUtc="2026-04-16T01:29:00Z">
          <w:pPr>
            <w:pStyle w:val="Level1"/>
            <w:tabs>
              <w:tab w:val="left" w:pos="720"/>
            </w:tabs>
            <w:ind w:left="1440" w:hanging="1440"/>
          </w:pPr>
        </w:pPrChange>
      </w:pPr>
      <w:r w:rsidRPr="005A2122">
        <w:rPr>
          <w:color w:val="17365D" w:themeColor="text2" w:themeShade="BF"/>
          <w:sz w:val="28"/>
          <w:rPrChange w:id="71" w:author="HWLE" w:date="2026-04-16T10:59:00Z" w16du:dateUtc="2026-04-16T01:29:00Z">
            <w:rPr/>
          </w:rPrChange>
        </w:rPr>
        <w:t xml:space="preserve">Scholarships </w:t>
      </w:r>
      <w:bookmarkStart w:id="72" w:name="_Hlk197353026"/>
      <w:r w:rsidR="00085F26" w:rsidRPr="005A2122">
        <w:rPr>
          <w:color w:val="17365D" w:themeColor="text2" w:themeShade="BF"/>
          <w:sz w:val="28"/>
          <w:rPrChange w:id="73" w:author="HWLE" w:date="2026-04-16T10:59:00Z" w16du:dateUtc="2026-04-16T01:29:00Z">
            <w:rPr/>
          </w:rPrChange>
        </w:rPr>
        <w:t>f</w:t>
      </w:r>
      <w:r w:rsidRPr="005A2122">
        <w:rPr>
          <w:color w:val="17365D" w:themeColor="text2" w:themeShade="BF"/>
          <w:sz w:val="28"/>
          <w:rPrChange w:id="74" w:author="HWLE" w:date="2026-04-16T10:59:00Z" w16du:dateUtc="2026-04-16T01:29:00Z">
            <w:rPr/>
          </w:rPrChange>
        </w:rPr>
        <w:t>or Australian</w:t>
      </w:r>
      <w:del w:id="75" w:author="HWLE" w:date="2026-04-16T10:59:00Z" w16du:dateUtc="2026-04-16T01:29:00Z">
        <w:r w:rsidR="00581F57">
          <w:rPr>
            <w:sz w:val="20"/>
          </w:rPr>
          <w:delText>-</w:delText>
        </w:r>
      </w:del>
      <w:ins w:id="76" w:author="HWLE" w:date="2026-04-16T10:59:00Z" w16du:dateUtc="2026-04-16T01:29:00Z">
        <w:r w:rsidR="00F151C3" w:rsidRPr="005A2122">
          <w:rPr>
            <w:color w:val="17365D" w:themeColor="text2" w:themeShade="BF"/>
            <w:sz w:val="28"/>
            <w:szCs w:val="28"/>
          </w:rPr>
          <w:t xml:space="preserve"> </w:t>
        </w:r>
        <w:r w:rsidRPr="005A2122">
          <w:rPr>
            <w:color w:val="17365D" w:themeColor="text2" w:themeShade="BF"/>
            <w:sz w:val="28"/>
            <w:szCs w:val="28"/>
          </w:rPr>
          <w:t>-</w:t>
        </w:r>
        <w:r w:rsidR="00F151C3" w:rsidRPr="005A2122">
          <w:rPr>
            <w:color w:val="17365D" w:themeColor="text2" w:themeShade="BF"/>
            <w:sz w:val="28"/>
            <w:szCs w:val="28"/>
          </w:rPr>
          <w:t xml:space="preserve"> </w:t>
        </w:r>
      </w:ins>
      <w:r w:rsidRPr="005A2122">
        <w:rPr>
          <w:color w:val="17365D" w:themeColor="text2" w:themeShade="BF"/>
          <w:sz w:val="28"/>
          <w:rPrChange w:id="77" w:author="HWLE" w:date="2026-04-16T10:59:00Z" w16du:dateUtc="2026-04-16T01:29:00Z">
            <w:rPr/>
          </w:rPrChange>
        </w:rPr>
        <w:t xml:space="preserve">German Student Exchange </w:t>
      </w:r>
      <w:del w:id="78" w:author="HWLE" w:date="2026-04-16T10:59:00Z" w16du:dateUtc="2026-04-16T01:29:00Z">
        <w:r w:rsidR="00581F57">
          <w:rPr>
            <w:sz w:val="20"/>
          </w:rPr>
          <w:delText xml:space="preserve">Victorian Branch </w:delText>
        </w:r>
      </w:del>
      <w:r w:rsidRPr="005A2122">
        <w:rPr>
          <w:color w:val="17365D" w:themeColor="text2" w:themeShade="BF"/>
          <w:sz w:val="28"/>
          <w:rPrChange w:id="79" w:author="HWLE" w:date="2026-04-16T10:59:00Z" w16du:dateUtc="2026-04-16T01:29:00Z">
            <w:rPr/>
          </w:rPrChange>
        </w:rPr>
        <w:t>Inc</w:t>
      </w:r>
      <w:bookmarkEnd w:id="67"/>
      <w:bookmarkEnd w:id="72"/>
      <w:r w:rsidR="00BE44F7" w:rsidRPr="005A2122">
        <w:rPr>
          <w:color w:val="17365D" w:themeColor="text2" w:themeShade="BF"/>
          <w:sz w:val="28"/>
          <w:rPrChange w:id="80" w:author="HWLE" w:date="2026-04-16T10:59:00Z" w16du:dateUtc="2026-04-16T01:29:00Z">
            <w:rPr/>
          </w:rPrChange>
        </w:rPr>
        <w:t>.</w:t>
      </w:r>
      <w:r w:rsidR="002F3307" w:rsidRPr="005A2122">
        <w:rPr>
          <w:color w:val="17365D" w:themeColor="text2" w:themeShade="BF"/>
          <w:sz w:val="28"/>
          <w:rPrChange w:id="81" w:author="HWLE" w:date="2026-04-16T10:59:00Z" w16du:dateUtc="2026-04-16T01:29:00Z">
            <w:rPr/>
          </w:rPrChange>
        </w:rPr>
        <w:t xml:space="preserve"> </w:t>
      </w:r>
      <w:del w:id="82" w:author="HWLE" w:date="2026-04-16T10:59:00Z" w16du:dateUtc="2026-04-16T01:29:00Z">
        <w:r w:rsidR="00581F57">
          <w:rPr>
            <w:sz w:val="20"/>
          </w:rPr>
          <w:delText>(in these Rules called "the Association").</w:delText>
        </w:r>
      </w:del>
      <w:ins w:id="83" w:author="HWLE" w:date="2026-04-16T10:59:00Z" w16du:dateUtc="2026-04-16T01:29:00Z">
        <w:r w:rsidR="002F3307" w:rsidRPr="005A2122">
          <w:rPr>
            <w:color w:val="17365D" w:themeColor="text2" w:themeShade="BF"/>
            <w:sz w:val="28"/>
            <w:szCs w:val="28"/>
          </w:rPr>
          <w:t>ABN 50 105 866 293</w:t>
        </w:r>
      </w:ins>
    </w:p>
    <w:p w14:paraId="2ECF842D" w14:textId="6764E4CA" w:rsidR="00BE44F7" w:rsidRPr="001D5C08" w:rsidRDefault="00581F57" w:rsidP="00BE44F7">
      <w:pPr>
        <w:pStyle w:val="HWLECoverAnd"/>
        <w:rPr>
          <w:ins w:id="84" w:author="HWLE" w:date="2026-04-16T10:59:00Z" w16du:dateUtc="2026-04-16T01:29:00Z"/>
        </w:rPr>
      </w:pPr>
      <w:del w:id="85" w:author="HWLE" w:date="2026-04-16T10:59:00Z" w16du:dateUtc="2026-04-16T01:29:00Z">
        <w:r w:rsidRPr="005D34C0">
          <w:delText xml:space="preserve">(2) </w:delText>
        </w:r>
        <w:r w:rsidRPr="005D34C0">
          <w:tab/>
        </w:r>
      </w:del>
    </w:p>
    <w:p w14:paraId="6A0E77E1" w14:textId="77777777" w:rsidR="00BE44F7" w:rsidRPr="001D5C08" w:rsidRDefault="00BE44F7" w:rsidP="00BE44F7">
      <w:pPr>
        <w:pStyle w:val="HWLECoverParty"/>
        <w:rPr>
          <w:ins w:id="86" w:author="HWLE" w:date="2026-04-16T10:59:00Z" w16du:dateUtc="2026-04-16T01:29:00Z"/>
          <w:color w:val="auto"/>
        </w:rPr>
      </w:pPr>
      <w:ins w:id="87" w:author="HWLE" w:date="2026-04-16T10:59:00Z" w16du:dateUtc="2026-04-16T01:29:00Z">
        <w:r w:rsidRPr="001D5C08">
          <w:rPr>
            <w:color w:val="auto"/>
          </w:rPr>
          <w:t xml:space="preserve">Amended as at </w:t>
        </w:r>
        <w:r w:rsidR="00E122C1">
          <w:rPr>
            <w:color w:val="auto"/>
          </w:rPr>
          <w:t>[</w:t>
        </w:r>
        <w:r w:rsidR="00181358" w:rsidRPr="001D5C08">
          <w:rPr>
            <w:color w:val="auto"/>
            <w:highlight w:val="yellow"/>
          </w:rPr>
          <w:t>24</w:t>
        </w:r>
        <w:r w:rsidR="00331BE3" w:rsidRPr="001D5C08">
          <w:rPr>
            <w:color w:val="auto"/>
            <w:highlight w:val="yellow"/>
          </w:rPr>
          <w:t xml:space="preserve"> March 2026</w:t>
        </w:r>
        <w:r w:rsidR="00E122C1">
          <w:rPr>
            <w:color w:val="auto"/>
          </w:rPr>
          <w:t>]</w:t>
        </w:r>
      </w:ins>
    </w:p>
    <w:p w14:paraId="4819E228" w14:textId="77777777" w:rsidR="00BE44F7" w:rsidRPr="001D5C08" w:rsidRDefault="00BE44F7" w:rsidP="00BE44F7">
      <w:pPr>
        <w:pStyle w:val="HWLECoverParty"/>
        <w:rPr>
          <w:ins w:id="88" w:author="HWLE" w:date="2026-04-16T10:59:00Z" w16du:dateUtc="2026-04-16T01:29:00Z"/>
          <w:color w:val="auto"/>
        </w:rPr>
      </w:pPr>
    </w:p>
    <w:p w14:paraId="2405F632" w14:textId="77777777" w:rsidR="00BE44F7" w:rsidRPr="001D5C08" w:rsidRDefault="00BE44F7" w:rsidP="00BE44F7">
      <w:pPr>
        <w:pStyle w:val="HWLECoverAnd"/>
        <w:rPr>
          <w:ins w:id="89" w:author="HWLE" w:date="2026-04-16T10:59:00Z" w16du:dateUtc="2026-04-16T01:29:00Z"/>
        </w:rPr>
        <w:sectPr w:rsidR="00BE44F7" w:rsidRPr="001D5C08" w:rsidSect="00BE44F7">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851" w:header="709" w:footer="1134" w:gutter="0"/>
          <w:paperSrc w:first="7" w:other="7"/>
          <w:cols w:space="720"/>
          <w:docGrid w:linePitch="272"/>
        </w:sectPr>
      </w:pPr>
    </w:p>
    <w:p w14:paraId="13C29197" w14:textId="77777777" w:rsidR="0059533E" w:rsidRPr="005A2122" w:rsidRDefault="0059533E" w:rsidP="0059533E">
      <w:pPr>
        <w:pStyle w:val="HWLEHead"/>
        <w:rPr>
          <w:ins w:id="90" w:author="HWLE" w:date="2026-04-16T10:59:00Z" w16du:dateUtc="2026-04-16T01:29:00Z"/>
          <w:color w:val="17365D" w:themeColor="text2" w:themeShade="BF"/>
        </w:rPr>
      </w:pPr>
      <w:ins w:id="91" w:author="HWLE" w:date="2026-04-16T10:59:00Z" w16du:dateUtc="2026-04-16T01:29:00Z">
        <w:r w:rsidRPr="005A2122">
          <w:rPr>
            <w:color w:val="17365D" w:themeColor="text2" w:themeShade="BF"/>
          </w:rPr>
          <w:lastRenderedPageBreak/>
          <w:t>Table of contents</w:t>
        </w:r>
      </w:ins>
    </w:p>
    <w:bookmarkStart w:id="92" w:name="TOC"/>
    <w:bookmarkEnd w:id="92"/>
    <w:p w14:paraId="2A5814E4" w14:textId="4DC2DC88" w:rsidR="00A63259" w:rsidRPr="004E1F85" w:rsidRDefault="00C31A1C">
      <w:pPr>
        <w:pStyle w:val="TOC2"/>
        <w:rPr>
          <w:ins w:id="93"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94" w:author="HWLE" w:date="2026-04-16T10:59:00Z" w16du:dateUtc="2026-04-16T01:29:00Z">
        <w:r w:rsidRPr="004E1F85">
          <w:rPr>
            <w:noProof w:val="0"/>
            <w:color w:val="17365D" w:themeColor="text2" w:themeShade="BF"/>
          </w:rPr>
          <w:fldChar w:fldCharType="begin"/>
        </w:r>
        <w:r w:rsidRPr="004E1F85">
          <w:rPr>
            <w:noProof w:val="0"/>
            <w:color w:val="17365D" w:themeColor="text2" w:themeShade="BF"/>
          </w:rPr>
          <w:instrText xml:space="preserve"> TOC \h \z \t "Heading 1,2,HWLE Lvl 1,2,HWLE Sch Head,1,HWLE Sch Head (multi),4,HWLE Head TOC,1,HWLE Part Head,4,Style Lvl 1,2,Style Sch Head,1,Style Sch Head (multi),4,Style Head TOC,1,Style Part Head,4" \* MERGEFORMAT </w:instrText>
        </w:r>
        <w:r w:rsidRPr="004E1F85">
          <w:rPr>
            <w:noProof w:val="0"/>
            <w:color w:val="17365D" w:themeColor="text2" w:themeShade="BF"/>
          </w:rPr>
          <w:fldChar w:fldCharType="separate"/>
        </w:r>
        <w:r w:rsidR="00A63259">
          <w:fldChar w:fldCharType="begin"/>
        </w:r>
        <w:r w:rsidR="00A63259">
          <w:instrText>HYPERLINK \l "_Toc225679630"</w:instrText>
        </w:r>
        <w:r w:rsidR="00A63259">
          <w:fldChar w:fldCharType="separate"/>
        </w:r>
        <w:r w:rsidR="00A63259" w:rsidRPr="004E1F85">
          <w:rPr>
            <w:rStyle w:val="Hyperlink"/>
            <w:color w:val="17365D" w:themeColor="text2" w:themeShade="BF"/>
          </w:rPr>
          <w:t>1.</w:t>
        </w:r>
        <w:r w:rsidR="00A63259"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00A63259" w:rsidRPr="004E1F85">
          <w:rPr>
            <w:rStyle w:val="Hyperlink"/>
            <w:color w:val="17365D" w:themeColor="text2" w:themeShade="BF"/>
          </w:rPr>
          <w:t>Name, origin, objects and purposes</w:t>
        </w:r>
        <w:r w:rsidR="00A63259" w:rsidRPr="004E1F85">
          <w:rPr>
            <w:webHidden/>
            <w:color w:val="17365D" w:themeColor="text2" w:themeShade="BF"/>
          </w:rPr>
          <w:tab/>
        </w:r>
        <w:r w:rsidR="00A63259" w:rsidRPr="004E1F85">
          <w:rPr>
            <w:webHidden/>
            <w:color w:val="17365D" w:themeColor="text2" w:themeShade="BF"/>
          </w:rPr>
          <w:fldChar w:fldCharType="begin"/>
        </w:r>
        <w:r w:rsidR="00A63259" w:rsidRPr="004E1F85">
          <w:rPr>
            <w:webHidden/>
            <w:color w:val="17365D" w:themeColor="text2" w:themeShade="BF"/>
          </w:rPr>
          <w:instrText xml:space="preserve"> PAGEREF _Toc225679630 \h </w:instrText>
        </w:r>
      </w:ins>
      <w:r w:rsidR="00A63259" w:rsidRPr="004E1F85">
        <w:rPr>
          <w:webHidden/>
          <w:color w:val="17365D" w:themeColor="text2" w:themeShade="BF"/>
        </w:rPr>
      </w:r>
      <w:ins w:id="95" w:author="HWLE" w:date="2026-04-16T10:59:00Z" w16du:dateUtc="2026-04-16T01:29:00Z">
        <w:r w:rsidR="00A63259" w:rsidRPr="004E1F85">
          <w:rPr>
            <w:webHidden/>
            <w:color w:val="17365D" w:themeColor="text2" w:themeShade="BF"/>
          </w:rPr>
          <w:fldChar w:fldCharType="separate"/>
        </w:r>
      </w:ins>
      <w:r w:rsidR="000B1330">
        <w:rPr>
          <w:webHidden/>
          <w:color w:val="17365D" w:themeColor="text2" w:themeShade="BF"/>
        </w:rPr>
        <w:t>2</w:t>
      </w:r>
      <w:ins w:id="96" w:author="HWLE" w:date="2026-04-16T10:59:00Z" w16du:dateUtc="2026-04-16T01:29:00Z">
        <w:r w:rsidR="00A63259" w:rsidRPr="004E1F85">
          <w:rPr>
            <w:webHidden/>
            <w:color w:val="17365D" w:themeColor="text2" w:themeShade="BF"/>
          </w:rPr>
          <w:fldChar w:fldCharType="end"/>
        </w:r>
        <w:r w:rsidR="00A63259">
          <w:fldChar w:fldCharType="end"/>
        </w:r>
      </w:ins>
    </w:p>
    <w:p w14:paraId="102629CD" w14:textId="47CC9209" w:rsidR="00A63259" w:rsidRPr="004E1F85" w:rsidRDefault="00A63259">
      <w:pPr>
        <w:pStyle w:val="TOC2"/>
        <w:rPr>
          <w:ins w:id="97"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98" w:author="HWLE" w:date="2026-04-16T10:59:00Z" w16du:dateUtc="2026-04-16T01:29:00Z">
        <w:r>
          <w:fldChar w:fldCharType="begin"/>
        </w:r>
        <w:r>
          <w:instrText>HYPERLINK \l "_Toc225679631"</w:instrText>
        </w:r>
        <w:r>
          <w:fldChar w:fldCharType="separate"/>
        </w:r>
        <w:r w:rsidRPr="004E1F85">
          <w:rPr>
            <w:rStyle w:val="Hyperlink"/>
            <w:color w:val="17365D" w:themeColor="text2" w:themeShade="BF"/>
          </w:rPr>
          <w:t>2.</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Definitions and interpretation</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_Toc225679631 \h </w:instrText>
        </w:r>
      </w:ins>
      <w:r w:rsidRPr="004E1F85">
        <w:rPr>
          <w:webHidden/>
          <w:color w:val="17365D" w:themeColor="text2" w:themeShade="BF"/>
        </w:rPr>
      </w:r>
      <w:ins w:id="99"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3</w:t>
      </w:r>
      <w:ins w:id="100" w:author="HWLE" w:date="2026-04-16T10:59:00Z" w16du:dateUtc="2026-04-16T01:29:00Z">
        <w:r w:rsidRPr="004E1F85">
          <w:rPr>
            <w:webHidden/>
            <w:color w:val="17365D" w:themeColor="text2" w:themeShade="BF"/>
          </w:rPr>
          <w:fldChar w:fldCharType="end"/>
        </w:r>
        <w:r>
          <w:fldChar w:fldCharType="end"/>
        </w:r>
      </w:ins>
    </w:p>
    <w:p w14:paraId="231E4F14" w14:textId="6333AA50" w:rsidR="00A63259" w:rsidRPr="004E1F85" w:rsidRDefault="00A63259">
      <w:pPr>
        <w:pStyle w:val="TOC2"/>
        <w:rPr>
          <w:ins w:id="101"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02" w:author="HWLE" w:date="2026-04-16T10:59:00Z" w16du:dateUtc="2026-04-16T01:29:00Z">
        <w:r>
          <w:fldChar w:fldCharType="begin"/>
        </w:r>
        <w:r>
          <w:instrText>HYPERLINK \l "_Toc225679632"</w:instrText>
        </w:r>
        <w:r>
          <w:fldChar w:fldCharType="separate"/>
        </w:r>
        <w:r w:rsidRPr="004E1F85">
          <w:rPr>
            <w:rStyle w:val="Hyperlink"/>
            <w:color w:val="17365D" w:themeColor="text2" w:themeShade="BF"/>
          </w:rPr>
          <w:t>3.</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Application for Membership</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_Toc225679632 \h </w:instrText>
        </w:r>
      </w:ins>
      <w:r w:rsidRPr="004E1F85">
        <w:rPr>
          <w:webHidden/>
          <w:color w:val="17365D" w:themeColor="text2" w:themeShade="BF"/>
        </w:rPr>
      </w:r>
      <w:ins w:id="103"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5</w:t>
      </w:r>
      <w:ins w:id="104" w:author="HWLE" w:date="2026-04-16T10:59:00Z" w16du:dateUtc="2026-04-16T01:29:00Z">
        <w:r w:rsidRPr="004E1F85">
          <w:rPr>
            <w:webHidden/>
            <w:color w:val="17365D" w:themeColor="text2" w:themeShade="BF"/>
          </w:rPr>
          <w:fldChar w:fldCharType="end"/>
        </w:r>
        <w:r>
          <w:fldChar w:fldCharType="end"/>
        </w:r>
      </w:ins>
    </w:p>
    <w:p w14:paraId="5CCC6F2E" w14:textId="02CEF34A" w:rsidR="00A63259" w:rsidRPr="004E1F85" w:rsidRDefault="00A63259">
      <w:pPr>
        <w:pStyle w:val="TOC2"/>
        <w:rPr>
          <w:ins w:id="105"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06" w:author="HWLE" w:date="2026-04-16T10:59:00Z" w16du:dateUtc="2026-04-16T01:29:00Z">
        <w:r>
          <w:fldChar w:fldCharType="begin"/>
        </w:r>
        <w:r>
          <w:instrText>HYPERLINK \l "_Toc225679633"</w:instrText>
        </w:r>
        <w:r>
          <w:fldChar w:fldCharType="separate"/>
        </w:r>
        <w:r w:rsidRPr="004E1F85">
          <w:rPr>
            <w:rStyle w:val="Hyperlink"/>
            <w:color w:val="17365D" w:themeColor="text2" w:themeShade="BF"/>
          </w:rPr>
          <w:t>4.</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Register of Members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_Toc225679633 \h </w:instrText>
        </w:r>
      </w:ins>
      <w:r w:rsidRPr="004E1F85">
        <w:rPr>
          <w:webHidden/>
          <w:color w:val="17365D" w:themeColor="text2" w:themeShade="BF"/>
        </w:rPr>
      </w:r>
      <w:ins w:id="107"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6</w:t>
      </w:r>
      <w:ins w:id="108" w:author="HWLE" w:date="2026-04-16T10:59:00Z" w16du:dateUtc="2026-04-16T01:29:00Z">
        <w:r w:rsidRPr="004E1F85">
          <w:rPr>
            <w:webHidden/>
            <w:color w:val="17365D" w:themeColor="text2" w:themeShade="BF"/>
          </w:rPr>
          <w:fldChar w:fldCharType="end"/>
        </w:r>
        <w:r>
          <w:fldChar w:fldCharType="end"/>
        </w:r>
      </w:ins>
    </w:p>
    <w:p w14:paraId="29D22B67" w14:textId="4653DFF3" w:rsidR="00A63259" w:rsidRPr="004E1F85" w:rsidRDefault="00A63259">
      <w:pPr>
        <w:pStyle w:val="TOC2"/>
        <w:rPr>
          <w:ins w:id="109"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10" w:author="HWLE" w:date="2026-04-16T10:59:00Z" w16du:dateUtc="2026-04-16T01:29:00Z">
        <w:r>
          <w:fldChar w:fldCharType="begin"/>
        </w:r>
        <w:r>
          <w:instrText>HYPERLINK \l "_Toc225679634"</w:instrText>
        </w:r>
        <w:r>
          <w:fldChar w:fldCharType="separate"/>
        </w:r>
        <w:r w:rsidRPr="004E1F85">
          <w:rPr>
            <w:rStyle w:val="Hyperlink"/>
            <w:color w:val="17365D" w:themeColor="text2" w:themeShade="BF"/>
          </w:rPr>
          <w:t>5.</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Resignation and Expulsion of Members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_Toc225679634 \h </w:instrText>
        </w:r>
      </w:ins>
      <w:r w:rsidRPr="004E1F85">
        <w:rPr>
          <w:webHidden/>
          <w:color w:val="17365D" w:themeColor="text2" w:themeShade="BF"/>
        </w:rPr>
      </w:r>
      <w:ins w:id="111"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7</w:t>
      </w:r>
      <w:ins w:id="112" w:author="HWLE" w:date="2026-04-16T10:59:00Z" w16du:dateUtc="2026-04-16T01:29:00Z">
        <w:r w:rsidRPr="004E1F85">
          <w:rPr>
            <w:webHidden/>
            <w:color w:val="17365D" w:themeColor="text2" w:themeShade="BF"/>
          </w:rPr>
          <w:fldChar w:fldCharType="end"/>
        </w:r>
        <w:r>
          <w:fldChar w:fldCharType="end"/>
        </w:r>
      </w:ins>
    </w:p>
    <w:p w14:paraId="7ED7D346" w14:textId="4F83A778" w:rsidR="00A63259" w:rsidRPr="004E1F85" w:rsidRDefault="00A63259">
      <w:pPr>
        <w:pStyle w:val="TOC2"/>
        <w:rPr>
          <w:ins w:id="113"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14" w:author="HWLE" w:date="2026-04-16T10:59:00Z" w16du:dateUtc="2026-04-16T01:29:00Z">
        <w:r>
          <w:fldChar w:fldCharType="begin"/>
        </w:r>
        <w:r>
          <w:instrText>HYPERLINK \l "_Toc225679635"</w:instrText>
        </w:r>
        <w:r>
          <w:fldChar w:fldCharType="separate"/>
        </w:r>
        <w:r w:rsidRPr="004E1F85">
          <w:rPr>
            <w:rStyle w:val="Hyperlink"/>
            <w:color w:val="17365D" w:themeColor="text2" w:themeShade="BF"/>
          </w:rPr>
          <w:t>6.</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Meeting of Members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_Toc225679635 \h </w:instrText>
        </w:r>
      </w:ins>
      <w:r w:rsidRPr="004E1F85">
        <w:rPr>
          <w:webHidden/>
          <w:color w:val="17365D" w:themeColor="text2" w:themeShade="BF"/>
        </w:rPr>
      </w:r>
      <w:ins w:id="115"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10</w:t>
      </w:r>
      <w:ins w:id="116" w:author="HWLE" w:date="2026-04-16T10:59:00Z" w16du:dateUtc="2026-04-16T01:29:00Z">
        <w:r w:rsidRPr="004E1F85">
          <w:rPr>
            <w:webHidden/>
            <w:color w:val="17365D" w:themeColor="text2" w:themeShade="BF"/>
          </w:rPr>
          <w:fldChar w:fldCharType="end"/>
        </w:r>
        <w:r>
          <w:fldChar w:fldCharType="end"/>
        </w:r>
      </w:ins>
    </w:p>
    <w:p w14:paraId="38D121DC" w14:textId="41DA3C88" w:rsidR="00A63259" w:rsidRPr="004E1F85" w:rsidRDefault="00A63259">
      <w:pPr>
        <w:pStyle w:val="TOC2"/>
        <w:rPr>
          <w:ins w:id="117"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18" w:author="HWLE" w:date="2026-04-16T10:59:00Z" w16du:dateUtc="2026-04-16T01:29:00Z">
        <w:r>
          <w:fldChar w:fldCharType="begin"/>
        </w:r>
        <w:r>
          <w:instrText>HYPERLINK \l "_Toc225679636"</w:instrText>
        </w:r>
        <w:r>
          <w:fldChar w:fldCharType="separate"/>
        </w:r>
        <w:r w:rsidRPr="004E1F85">
          <w:rPr>
            <w:rStyle w:val="Hyperlink"/>
            <w:color w:val="17365D" w:themeColor="text2" w:themeShade="BF"/>
          </w:rPr>
          <w:t>7.</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Committee of Management</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_Toc225679636 \h </w:instrText>
        </w:r>
      </w:ins>
      <w:r w:rsidRPr="004E1F85">
        <w:rPr>
          <w:webHidden/>
          <w:color w:val="17365D" w:themeColor="text2" w:themeShade="BF"/>
        </w:rPr>
      </w:r>
      <w:ins w:id="119"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13</w:t>
      </w:r>
      <w:ins w:id="120" w:author="HWLE" w:date="2026-04-16T10:59:00Z" w16du:dateUtc="2026-04-16T01:29:00Z">
        <w:r w:rsidRPr="004E1F85">
          <w:rPr>
            <w:webHidden/>
            <w:color w:val="17365D" w:themeColor="text2" w:themeShade="BF"/>
          </w:rPr>
          <w:fldChar w:fldCharType="end"/>
        </w:r>
        <w:r>
          <w:fldChar w:fldCharType="end"/>
        </w:r>
      </w:ins>
    </w:p>
    <w:p w14:paraId="4A0CD175" w14:textId="7C02C862" w:rsidR="00A63259" w:rsidRPr="004E1F85" w:rsidRDefault="00A63259">
      <w:pPr>
        <w:pStyle w:val="TOC2"/>
        <w:rPr>
          <w:ins w:id="121"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22" w:author="HWLE" w:date="2026-04-16T10:59:00Z" w16du:dateUtc="2026-04-16T01:29:00Z">
        <w:r>
          <w:fldChar w:fldCharType="begin"/>
        </w:r>
        <w:r>
          <w:instrText>HYPERLINK \l "_Toc225679637"</w:instrText>
        </w:r>
        <w:r>
          <w:fldChar w:fldCharType="separate"/>
        </w:r>
        <w:r w:rsidRPr="004E1F85">
          <w:rPr>
            <w:rStyle w:val="Hyperlink"/>
            <w:color w:val="17365D" w:themeColor="text2" w:themeShade="BF"/>
          </w:rPr>
          <w:t>8.</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Sub-committees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_Toc225679637 \h </w:instrText>
        </w:r>
      </w:ins>
      <w:r w:rsidRPr="004E1F85">
        <w:rPr>
          <w:webHidden/>
          <w:color w:val="17365D" w:themeColor="text2" w:themeShade="BF"/>
        </w:rPr>
      </w:r>
      <w:ins w:id="123"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17</w:t>
      </w:r>
      <w:ins w:id="124" w:author="HWLE" w:date="2026-04-16T10:59:00Z" w16du:dateUtc="2026-04-16T01:29:00Z">
        <w:r w:rsidRPr="004E1F85">
          <w:rPr>
            <w:webHidden/>
            <w:color w:val="17365D" w:themeColor="text2" w:themeShade="BF"/>
          </w:rPr>
          <w:fldChar w:fldCharType="end"/>
        </w:r>
        <w:r>
          <w:fldChar w:fldCharType="end"/>
        </w:r>
      </w:ins>
    </w:p>
    <w:p w14:paraId="68CC5BDB" w14:textId="32452004" w:rsidR="00A63259" w:rsidRPr="004E1F85" w:rsidRDefault="00A63259">
      <w:pPr>
        <w:pStyle w:val="TOC2"/>
        <w:rPr>
          <w:ins w:id="125"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26" w:author="HWLE" w:date="2026-04-16T10:59:00Z" w16du:dateUtc="2026-04-16T01:29:00Z">
        <w:r>
          <w:fldChar w:fldCharType="begin"/>
        </w:r>
        <w:r>
          <w:instrText>HYPERLINK \l "_Toc225679638"</w:instrText>
        </w:r>
        <w:r>
          <w:fldChar w:fldCharType="separate"/>
        </w:r>
        <w:r w:rsidRPr="004E1F85">
          <w:rPr>
            <w:rStyle w:val="Hyperlink"/>
            <w:color w:val="17365D" w:themeColor="text2" w:themeShade="BF"/>
          </w:rPr>
          <w:t>9.</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Seal</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_Toc225679638 \h </w:instrText>
        </w:r>
      </w:ins>
      <w:r w:rsidRPr="004E1F85">
        <w:rPr>
          <w:webHidden/>
          <w:color w:val="17365D" w:themeColor="text2" w:themeShade="BF"/>
        </w:rPr>
      </w:r>
      <w:ins w:id="127"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17</w:t>
      </w:r>
      <w:ins w:id="128" w:author="HWLE" w:date="2026-04-16T10:59:00Z" w16du:dateUtc="2026-04-16T01:29:00Z">
        <w:r w:rsidRPr="004E1F85">
          <w:rPr>
            <w:webHidden/>
            <w:color w:val="17365D" w:themeColor="text2" w:themeShade="BF"/>
          </w:rPr>
          <w:fldChar w:fldCharType="end"/>
        </w:r>
        <w:r>
          <w:fldChar w:fldCharType="end"/>
        </w:r>
      </w:ins>
    </w:p>
    <w:p w14:paraId="02ECBF0C" w14:textId="4FC4CC7A" w:rsidR="00A63259" w:rsidRPr="004E1F85" w:rsidRDefault="00A63259">
      <w:pPr>
        <w:pStyle w:val="TOC2"/>
        <w:rPr>
          <w:ins w:id="129"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30" w:author="HWLE" w:date="2026-04-16T10:59:00Z" w16du:dateUtc="2026-04-16T01:29:00Z">
        <w:r>
          <w:fldChar w:fldCharType="begin"/>
        </w:r>
        <w:r>
          <w:instrText>HYPERLINK \l "_Toc225679639"</w:instrText>
        </w:r>
        <w:r>
          <w:fldChar w:fldCharType="separate"/>
        </w:r>
        <w:r w:rsidRPr="004E1F85">
          <w:rPr>
            <w:rStyle w:val="Hyperlink"/>
            <w:color w:val="17365D" w:themeColor="text2" w:themeShade="BF"/>
          </w:rPr>
          <w:t>10.</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Alteration of Rules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_Toc225679639 \h </w:instrText>
        </w:r>
      </w:ins>
      <w:r w:rsidRPr="004E1F85">
        <w:rPr>
          <w:webHidden/>
          <w:color w:val="17365D" w:themeColor="text2" w:themeShade="BF"/>
        </w:rPr>
      </w:r>
      <w:ins w:id="131"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17</w:t>
      </w:r>
      <w:ins w:id="132" w:author="HWLE" w:date="2026-04-16T10:59:00Z" w16du:dateUtc="2026-04-16T01:29:00Z">
        <w:r w:rsidRPr="004E1F85">
          <w:rPr>
            <w:webHidden/>
            <w:color w:val="17365D" w:themeColor="text2" w:themeShade="BF"/>
          </w:rPr>
          <w:fldChar w:fldCharType="end"/>
        </w:r>
        <w:r>
          <w:fldChar w:fldCharType="end"/>
        </w:r>
      </w:ins>
    </w:p>
    <w:p w14:paraId="4F69E4B5" w14:textId="356612DE" w:rsidR="00A63259" w:rsidRPr="004E1F85" w:rsidRDefault="00A63259">
      <w:pPr>
        <w:pStyle w:val="TOC2"/>
        <w:rPr>
          <w:ins w:id="133"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34" w:author="HWLE" w:date="2026-04-16T10:59:00Z" w16du:dateUtc="2026-04-16T01:29:00Z">
        <w:r>
          <w:fldChar w:fldCharType="begin"/>
        </w:r>
        <w:r>
          <w:instrText>HYPERLINK \l "_Toc225679640"</w:instrText>
        </w:r>
        <w:r>
          <w:fldChar w:fldCharType="separate"/>
        </w:r>
        <w:r w:rsidRPr="004E1F85">
          <w:rPr>
            <w:rStyle w:val="Hyperlink"/>
            <w:color w:val="17365D" w:themeColor="text2" w:themeShade="BF"/>
          </w:rPr>
          <w:t>11.</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Notices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_Toc225679640 \h </w:instrText>
        </w:r>
      </w:ins>
      <w:r w:rsidRPr="004E1F85">
        <w:rPr>
          <w:webHidden/>
          <w:color w:val="17365D" w:themeColor="text2" w:themeShade="BF"/>
        </w:rPr>
      </w:r>
      <w:ins w:id="135"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18</w:t>
      </w:r>
      <w:ins w:id="136" w:author="HWLE" w:date="2026-04-16T10:59:00Z" w16du:dateUtc="2026-04-16T01:29:00Z">
        <w:r w:rsidRPr="004E1F85">
          <w:rPr>
            <w:webHidden/>
            <w:color w:val="17365D" w:themeColor="text2" w:themeShade="BF"/>
          </w:rPr>
          <w:fldChar w:fldCharType="end"/>
        </w:r>
        <w:r>
          <w:fldChar w:fldCharType="end"/>
        </w:r>
      </w:ins>
    </w:p>
    <w:p w14:paraId="2C77DA2F" w14:textId="095DF99D" w:rsidR="00A63259" w:rsidRPr="004E1F85" w:rsidRDefault="00A63259">
      <w:pPr>
        <w:pStyle w:val="TOC2"/>
        <w:rPr>
          <w:ins w:id="137"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38" w:author="HWLE" w:date="2026-04-16T10:59:00Z" w16du:dateUtc="2026-04-16T01:29:00Z">
        <w:r>
          <w:fldChar w:fldCharType="begin"/>
        </w:r>
        <w:r>
          <w:instrText>HYPERLINK \l "_Toc225679641"</w:instrText>
        </w:r>
        <w:r>
          <w:fldChar w:fldCharType="separate"/>
        </w:r>
        <w:r w:rsidRPr="004E1F85">
          <w:rPr>
            <w:rStyle w:val="Hyperlink"/>
            <w:color w:val="17365D" w:themeColor="text2" w:themeShade="BF"/>
          </w:rPr>
          <w:t>12.</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Winding-up, cancellation and surplus assets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_Toc225679641 \h </w:instrText>
        </w:r>
      </w:ins>
      <w:r w:rsidRPr="004E1F85">
        <w:rPr>
          <w:webHidden/>
          <w:color w:val="17365D" w:themeColor="text2" w:themeShade="BF"/>
        </w:rPr>
      </w:r>
      <w:ins w:id="139"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18</w:t>
      </w:r>
      <w:ins w:id="140" w:author="HWLE" w:date="2026-04-16T10:59:00Z" w16du:dateUtc="2026-04-16T01:29:00Z">
        <w:r w:rsidRPr="004E1F85">
          <w:rPr>
            <w:webHidden/>
            <w:color w:val="17365D" w:themeColor="text2" w:themeShade="BF"/>
          </w:rPr>
          <w:fldChar w:fldCharType="end"/>
        </w:r>
        <w:r>
          <w:fldChar w:fldCharType="end"/>
        </w:r>
      </w:ins>
    </w:p>
    <w:p w14:paraId="0CFA132C" w14:textId="591036F2" w:rsidR="00A63259" w:rsidRPr="004E1F85" w:rsidRDefault="00A63259">
      <w:pPr>
        <w:pStyle w:val="TOC2"/>
        <w:rPr>
          <w:ins w:id="141"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42" w:author="HWLE" w:date="2026-04-16T10:59:00Z" w16du:dateUtc="2026-04-16T01:29:00Z">
        <w:r>
          <w:fldChar w:fldCharType="begin"/>
        </w:r>
        <w:r>
          <w:instrText>HYPERLINK \l "_Toc225679642"</w:instrText>
        </w:r>
        <w:r>
          <w:fldChar w:fldCharType="separate"/>
        </w:r>
        <w:r w:rsidRPr="004E1F85">
          <w:rPr>
            <w:rStyle w:val="Hyperlink"/>
            <w:color w:val="17365D" w:themeColor="text2" w:themeShade="BF"/>
          </w:rPr>
          <w:t>13.</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Custody of records</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_Toc225679642 \h </w:instrText>
        </w:r>
      </w:ins>
      <w:r w:rsidRPr="004E1F85">
        <w:rPr>
          <w:webHidden/>
          <w:color w:val="17365D" w:themeColor="text2" w:themeShade="BF"/>
        </w:rPr>
      </w:r>
      <w:ins w:id="143"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19</w:t>
      </w:r>
      <w:ins w:id="144" w:author="HWLE" w:date="2026-04-16T10:59:00Z" w16du:dateUtc="2026-04-16T01:29:00Z">
        <w:r w:rsidRPr="004E1F85">
          <w:rPr>
            <w:webHidden/>
            <w:color w:val="17365D" w:themeColor="text2" w:themeShade="BF"/>
          </w:rPr>
          <w:fldChar w:fldCharType="end"/>
        </w:r>
        <w:r>
          <w:fldChar w:fldCharType="end"/>
        </w:r>
      </w:ins>
    </w:p>
    <w:p w14:paraId="70BE2725" w14:textId="750776DF" w:rsidR="00A63259" w:rsidRPr="004E1F85" w:rsidRDefault="00A63259">
      <w:pPr>
        <w:pStyle w:val="TOC2"/>
        <w:rPr>
          <w:ins w:id="145"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46" w:author="HWLE" w:date="2026-04-16T10:59:00Z" w16du:dateUtc="2026-04-16T01:29:00Z">
        <w:r>
          <w:fldChar w:fldCharType="begin"/>
        </w:r>
        <w:r>
          <w:instrText>HYPERLINK \l "_Toc225679643"</w:instrText>
        </w:r>
        <w:r>
          <w:fldChar w:fldCharType="separate"/>
        </w:r>
        <w:r w:rsidRPr="004E1F85">
          <w:rPr>
            <w:rStyle w:val="Hyperlink"/>
            <w:color w:val="17365D" w:themeColor="text2" w:themeShade="BF"/>
          </w:rPr>
          <w:t>14.</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Funds and Public Fund</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_Toc225679643 \h </w:instrText>
        </w:r>
      </w:ins>
      <w:r w:rsidRPr="004E1F85">
        <w:rPr>
          <w:webHidden/>
          <w:color w:val="17365D" w:themeColor="text2" w:themeShade="BF"/>
        </w:rPr>
      </w:r>
      <w:ins w:id="147"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20</w:t>
      </w:r>
      <w:ins w:id="148" w:author="HWLE" w:date="2026-04-16T10:59:00Z" w16du:dateUtc="2026-04-16T01:29:00Z">
        <w:r w:rsidRPr="004E1F85">
          <w:rPr>
            <w:webHidden/>
            <w:color w:val="17365D" w:themeColor="text2" w:themeShade="BF"/>
          </w:rPr>
          <w:fldChar w:fldCharType="end"/>
        </w:r>
        <w:r>
          <w:fldChar w:fldCharType="end"/>
        </w:r>
      </w:ins>
    </w:p>
    <w:p w14:paraId="49F09E11" w14:textId="4A2A3EA1" w:rsidR="00A63259" w:rsidRPr="004E1F85" w:rsidRDefault="00A63259">
      <w:pPr>
        <w:pStyle w:val="TOC2"/>
        <w:rPr>
          <w:ins w:id="149" w:author="HWLE" w:date="2026-04-16T10:59:00Z" w16du:dateUtc="2026-04-16T01:29:00Z"/>
          <w:rFonts w:asciiTheme="minorHAnsi" w:eastAsiaTheme="minorEastAsia" w:hAnsiTheme="minorHAnsi" w:cstheme="minorBidi"/>
          <w:bCs w:val="0"/>
          <w:color w:val="17365D" w:themeColor="text2" w:themeShade="BF"/>
          <w:kern w:val="2"/>
          <w:sz w:val="24"/>
          <w:szCs w:val="24"/>
          <w:lang w:eastAsia="en-AU"/>
          <w14:ligatures w14:val="standardContextual"/>
        </w:rPr>
      </w:pPr>
      <w:ins w:id="150" w:author="HWLE" w:date="2026-04-16T10:59:00Z" w16du:dateUtc="2026-04-16T01:29:00Z">
        <w:r>
          <w:fldChar w:fldCharType="begin"/>
        </w:r>
        <w:r>
          <w:instrText>HYPERLINK \l "_Toc225679644"</w:instrText>
        </w:r>
        <w:r>
          <w:fldChar w:fldCharType="separate"/>
        </w:r>
        <w:r w:rsidRPr="004E1F85">
          <w:rPr>
            <w:rStyle w:val="Hyperlink"/>
            <w:color w:val="17365D" w:themeColor="text2" w:themeShade="BF"/>
          </w:rPr>
          <w:t>15.</w:t>
        </w:r>
        <w:r w:rsidRPr="004E1F85">
          <w:rPr>
            <w:rFonts w:asciiTheme="minorHAnsi" w:eastAsiaTheme="minorEastAsia" w:hAnsiTheme="minorHAnsi" w:cstheme="minorBidi"/>
            <w:bCs w:val="0"/>
            <w:color w:val="17365D" w:themeColor="text2" w:themeShade="BF"/>
            <w:kern w:val="2"/>
            <w:sz w:val="24"/>
            <w:szCs w:val="24"/>
            <w:lang w:eastAsia="en-AU"/>
            <w14:ligatures w14:val="standardContextual"/>
          </w:rPr>
          <w:tab/>
        </w:r>
        <w:r w:rsidRPr="004E1F85">
          <w:rPr>
            <w:rStyle w:val="Hyperlink"/>
            <w:color w:val="17365D" w:themeColor="text2" w:themeShade="BF"/>
          </w:rPr>
          <w:t>Governing law</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_Toc225679644 \h </w:instrText>
        </w:r>
      </w:ins>
      <w:r w:rsidRPr="004E1F85">
        <w:rPr>
          <w:webHidden/>
          <w:color w:val="17365D" w:themeColor="text2" w:themeShade="BF"/>
        </w:rPr>
      </w:r>
      <w:ins w:id="151"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22</w:t>
      </w:r>
      <w:ins w:id="152" w:author="HWLE" w:date="2026-04-16T10:59:00Z" w16du:dateUtc="2026-04-16T01:29:00Z">
        <w:r w:rsidRPr="004E1F85">
          <w:rPr>
            <w:webHidden/>
            <w:color w:val="17365D" w:themeColor="text2" w:themeShade="BF"/>
          </w:rPr>
          <w:fldChar w:fldCharType="end"/>
        </w:r>
        <w:r>
          <w:fldChar w:fldCharType="end"/>
        </w:r>
      </w:ins>
    </w:p>
    <w:p w14:paraId="2EECD41C" w14:textId="216F89DF" w:rsidR="00A63259" w:rsidRPr="004E1F85" w:rsidRDefault="00A63259">
      <w:pPr>
        <w:pStyle w:val="TOC4"/>
        <w:rPr>
          <w:ins w:id="153" w:author="HWLE" w:date="2026-04-16T10:59:00Z" w16du:dateUtc="2026-04-16T01:29:00Z"/>
          <w:rFonts w:asciiTheme="minorHAnsi" w:eastAsiaTheme="minorEastAsia" w:hAnsiTheme="minorHAnsi" w:cstheme="minorBidi"/>
          <w:b w:val="0"/>
          <w:bCs w:val="0"/>
          <w:color w:val="17365D" w:themeColor="text2" w:themeShade="BF"/>
          <w:kern w:val="2"/>
          <w:sz w:val="24"/>
          <w:szCs w:val="24"/>
          <w:lang w:eastAsia="en-AU"/>
          <w14:ligatures w14:val="standardContextual"/>
        </w:rPr>
      </w:pPr>
      <w:ins w:id="154" w:author="HWLE" w:date="2026-04-16T10:59:00Z" w16du:dateUtc="2026-04-16T01:29:00Z">
        <w:r>
          <w:fldChar w:fldCharType="begin"/>
        </w:r>
        <w:r>
          <w:instrText>HYPERLINK \l "_Toc225679645"</w:instrText>
        </w:r>
        <w:r>
          <w:fldChar w:fldCharType="separate"/>
        </w:r>
        <w:r w:rsidRPr="004E1F85">
          <w:rPr>
            <w:rStyle w:val="Hyperlink"/>
            <w:color w:val="17365D" w:themeColor="text2" w:themeShade="BF"/>
          </w:rPr>
          <w:t>Schedule 1</w:t>
        </w:r>
        <w:r w:rsidRPr="004E1F85">
          <w:rPr>
            <w:rFonts w:asciiTheme="minorHAnsi" w:eastAsiaTheme="minorEastAsia" w:hAnsiTheme="minorHAnsi" w:cstheme="minorBidi"/>
            <w:b w:val="0"/>
            <w:bCs w:val="0"/>
            <w:color w:val="17365D" w:themeColor="text2" w:themeShade="BF"/>
            <w:kern w:val="2"/>
            <w:sz w:val="24"/>
            <w:szCs w:val="24"/>
            <w:lang w:eastAsia="en-AU"/>
            <w14:ligatures w14:val="standardContextual"/>
          </w:rPr>
          <w:tab/>
        </w:r>
        <w:r w:rsidRPr="004E1F85">
          <w:rPr>
            <w:rStyle w:val="Hyperlink"/>
            <w:color w:val="17365D" w:themeColor="text2" w:themeShade="BF"/>
          </w:rPr>
          <w:t>Application for Membership</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_Toc225679645 \h </w:instrText>
        </w:r>
      </w:ins>
      <w:r w:rsidRPr="004E1F85">
        <w:rPr>
          <w:webHidden/>
          <w:color w:val="17365D" w:themeColor="text2" w:themeShade="BF"/>
        </w:rPr>
      </w:r>
      <w:ins w:id="155"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23</w:t>
      </w:r>
      <w:ins w:id="156" w:author="HWLE" w:date="2026-04-16T10:59:00Z" w16du:dateUtc="2026-04-16T01:29:00Z">
        <w:r w:rsidRPr="004E1F85">
          <w:rPr>
            <w:webHidden/>
            <w:color w:val="17365D" w:themeColor="text2" w:themeShade="BF"/>
          </w:rPr>
          <w:fldChar w:fldCharType="end"/>
        </w:r>
        <w:r>
          <w:fldChar w:fldCharType="end"/>
        </w:r>
      </w:ins>
    </w:p>
    <w:p w14:paraId="4E91F928" w14:textId="25424A9B" w:rsidR="00A63259" w:rsidRPr="004E1F85" w:rsidRDefault="00A63259">
      <w:pPr>
        <w:pStyle w:val="TOC4"/>
        <w:rPr>
          <w:ins w:id="157" w:author="HWLE" w:date="2026-04-16T10:59:00Z" w16du:dateUtc="2026-04-16T01:29:00Z"/>
          <w:rFonts w:asciiTheme="minorHAnsi" w:eastAsiaTheme="minorEastAsia" w:hAnsiTheme="minorHAnsi" w:cstheme="minorBidi"/>
          <w:b w:val="0"/>
          <w:bCs w:val="0"/>
          <w:color w:val="17365D" w:themeColor="text2" w:themeShade="BF"/>
          <w:kern w:val="2"/>
          <w:sz w:val="24"/>
          <w:szCs w:val="24"/>
          <w:lang w:eastAsia="en-AU"/>
          <w14:ligatures w14:val="standardContextual"/>
        </w:rPr>
      </w:pPr>
      <w:ins w:id="158" w:author="HWLE" w:date="2026-04-16T10:59:00Z" w16du:dateUtc="2026-04-16T01:29:00Z">
        <w:r>
          <w:fldChar w:fldCharType="begin"/>
        </w:r>
        <w:r>
          <w:instrText>HYPERLINK \l "_Toc225679646"</w:instrText>
        </w:r>
        <w:r>
          <w:fldChar w:fldCharType="separate"/>
        </w:r>
        <w:r w:rsidRPr="004E1F85">
          <w:rPr>
            <w:rStyle w:val="Hyperlink"/>
            <w:color w:val="17365D" w:themeColor="text2" w:themeShade="BF"/>
          </w:rPr>
          <w:t>Schedule 2</w:t>
        </w:r>
        <w:r w:rsidRPr="004E1F85">
          <w:rPr>
            <w:rFonts w:asciiTheme="minorHAnsi" w:eastAsiaTheme="minorEastAsia" w:hAnsiTheme="minorHAnsi" w:cstheme="minorBidi"/>
            <w:b w:val="0"/>
            <w:bCs w:val="0"/>
            <w:color w:val="17365D" w:themeColor="text2" w:themeShade="BF"/>
            <w:kern w:val="2"/>
            <w:sz w:val="24"/>
            <w:szCs w:val="24"/>
            <w:lang w:eastAsia="en-AU"/>
            <w14:ligatures w14:val="standardContextual"/>
          </w:rPr>
          <w:tab/>
        </w:r>
        <w:r w:rsidRPr="004E1F85">
          <w:rPr>
            <w:rStyle w:val="Hyperlink"/>
            <w:color w:val="17365D" w:themeColor="text2" w:themeShade="BF"/>
          </w:rPr>
          <w:t>Form of appointment of proxy</w:t>
        </w:r>
        <w:r w:rsidRPr="004E1F85">
          <w:rPr>
            <w:webHidden/>
            <w:color w:val="17365D" w:themeColor="text2" w:themeShade="BF"/>
          </w:rPr>
          <w:tab/>
        </w:r>
        <w:r w:rsidRPr="004E1F85">
          <w:rPr>
            <w:webHidden/>
            <w:color w:val="17365D" w:themeColor="text2" w:themeShade="BF"/>
          </w:rPr>
          <w:fldChar w:fldCharType="begin"/>
        </w:r>
        <w:r w:rsidRPr="004E1F85">
          <w:rPr>
            <w:webHidden/>
            <w:color w:val="17365D" w:themeColor="text2" w:themeShade="BF"/>
          </w:rPr>
          <w:instrText xml:space="preserve"> PAGEREF _Toc225679646 \h </w:instrText>
        </w:r>
      </w:ins>
      <w:r w:rsidRPr="004E1F85">
        <w:rPr>
          <w:webHidden/>
          <w:color w:val="17365D" w:themeColor="text2" w:themeShade="BF"/>
        </w:rPr>
      </w:r>
      <w:ins w:id="159" w:author="HWLE" w:date="2026-04-16T10:59:00Z" w16du:dateUtc="2026-04-16T01:29:00Z">
        <w:r w:rsidRPr="004E1F85">
          <w:rPr>
            <w:webHidden/>
            <w:color w:val="17365D" w:themeColor="text2" w:themeShade="BF"/>
          </w:rPr>
          <w:fldChar w:fldCharType="separate"/>
        </w:r>
      </w:ins>
      <w:r w:rsidR="000B1330">
        <w:rPr>
          <w:webHidden/>
          <w:color w:val="17365D" w:themeColor="text2" w:themeShade="BF"/>
        </w:rPr>
        <w:t>1</w:t>
      </w:r>
      <w:ins w:id="160" w:author="HWLE" w:date="2026-04-16T10:59:00Z" w16du:dateUtc="2026-04-16T01:29:00Z">
        <w:r w:rsidRPr="004E1F85">
          <w:rPr>
            <w:webHidden/>
            <w:color w:val="17365D" w:themeColor="text2" w:themeShade="BF"/>
          </w:rPr>
          <w:fldChar w:fldCharType="end"/>
        </w:r>
        <w:r>
          <w:fldChar w:fldCharType="end"/>
        </w:r>
      </w:ins>
    </w:p>
    <w:p w14:paraId="51105C35" w14:textId="77777777" w:rsidR="0059533E" w:rsidRPr="001D5C08" w:rsidRDefault="00C31A1C" w:rsidP="009046CC">
      <w:pPr>
        <w:ind w:right="857"/>
        <w:jc w:val="center"/>
        <w:rPr>
          <w:ins w:id="161" w:author="HWLE" w:date="2026-04-16T10:59:00Z" w16du:dateUtc="2026-04-16T01:29:00Z"/>
          <w:b/>
        </w:rPr>
      </w:pPr>
      <w:ins w:id="162" w:author="HWLE" w:date="2026-04-16T10:59:00Z" w16du:dateUtc="2026-04-16T01:29:00Z">
        <w:r w:rsidRPr="004E1F85">
          <w:rPr>
            <w:rFonts w:ascii="Arial Bold" w:eastAsia="Times New Roman" w:hAnsi="Arial Bold" w:cs="Arial Bold"/>
            <w:color w:val="17365D" w:themeColor="text2" w:themeShade="BF"/>
            <w:szCs w:val="20"/>
          </w:rPr>
          <w:fldChar w:fldCharType="end"/>
        </w:r>
      </w:ins>
    </w:p>
    <w:p w14:paraId="7BAE2D93" w14:textId="77777777" w:rsidR="00836EDA" w:rsidRPr="001D5C08" w:rsidRDefault="00836EDA">
      <w:pPr>
        <w:spacing w:line="240" w:lineRule="auto"/>
        <w:rPr>
          <w:ins w:id="163" w:author="HWLE" w:date="2026-04-16T10:59:00Z" w16du:dateUtc="2026-04-16T01:29:00Z"/>
          <w:sz w:val="28"/>
        </w:rPr>
      </w:pPr>
      <w:ins w:id="164" w:author="HWLE" w:date="2026-04-16T10:59:00Z" w16du:dateUtc="2026-04-16T01:29:00Z">
        <w:r w:rsidRPr="001D5C08">
          <w:br w:type="page"/>
        </w:r>
      </w:ins>
    </w:p>
    <w:p w14:paraId="641755D0" w14:textId="77777777" w:rsidR="00581F57" w:rsidRPr="005A2122" w:rsidRDefault="00581F57" w:rsidP="005A2122">
      <w:pPr>
        <w:pStyle w:val="HWLELvl1"/>
        <w:pBdr>
          <w:bottom w:val="single" w:sz="8" w:space="4" w:color="17365D" w:themeColor="text2" w:themeShade="BF"/>
        </w:pBdr>
        <w:rPr>
          <w:ins w:id="165" w:author="HWLE" w:date="2026-04-16T10:59:00Z" w16du:dateUtc="2026-04-16T01:29:00Z"/>
          <w:color w:val="17365D" w:themeColor="text2" w:themeShade="BF"/>
        </w:rPr>
      </w:pPr>
      <w:bookmarkStart w:id="166" w:name="_Toc197074004"/>
      <w:bookmarkStart w:id="167" w:name="_Toc225679630"/>
      <w:ins w:id="168" w:author="HWLE" w:date="2026-04-16T10:59:00Z" w16du:dateUtc="2026-04-16T01:29:00Z">
        <w:r w:rsidRPr="005A2122">
          <w:rPr>
            <w:color w:val="17365D" w:themeColor="text2" w:themeShade="BF"/>
          </w:rPr>
          <w:lastRenderedPageBreak/>
          <w:t>N</w:t>
        </w:r>
        <w:r w:rsidR="00BE44F7" w:rsidRPr="005A2122">
          <w:rPr>
            <w:color w:val="17365D" w:themeColor="text2" w:themeShade="BF"/>
          </w:rPr>
          <w:t>ame</w:t>
        </w:r>
        <w:r w:rsidR="00571238" w:rsidRPr="005A2122">
          <w:rPr>
            <w:color w:val="17365D" w:themeColor="text2" w:themeShade="BF"/>
          </w:rPr>
          <w:t xml:space="preserve">, </w:t>
        </w:r>
        <w:r w:rsidR="00D96D82" w:rsidRPr="005A2122">
          <w:rPr>
            <w:color w:val="17365D" w:themeColor="text2" w:themeShade="BF"/>
          </w:rPr>
          <w:t xml:space="preserve">origin, </w:t>
        </w:r>
        <w:r w:rsidR="00BE44F7" w:rsidRPr="005A2122">
          <w:rPr>
            <w:color w:val="17365D" w:themeColor="text2" w:themeShade="BF"/>
          </w:rPr>
          <w:t>objects</w:t>
        </w:r>
        <w:r w:rsidR="00571238" w:rsidRPr="005A2122">
          <w:rPr>
            <w:color w:val="17365D" w:themeColor="text2" w:themeShade="BF"/>
          </w:rPr>
          <w:t xml:space="preserve"> and purposes</w:t>
        </w:r>
        <w:bookmarkEnd w:id="166"/>
        <w:bookmarkEnd w:id="167"/>
      </w:ins>
    </w:p>
    <w:p w14:paraId="6E43FEAD" w14:textId="77777777" w:rsidR="00571238" w:rsidRPr="0069344A" w:rsidRDefault="00571238" w:rsidP="00181358">
      <w:pPr>
        <w:pStyle w:val="HWLELvl2"/>
        <w:rPr>
          <w:ins w:id="169" w:author="HWLE" w:date="2026-04-16T10:59:00Z" w16du:dateUtc="2026-04-16T01:29:00Z"/>
          <w:color w:val="000000" w:themeColor="text1"/>
        </w:rPr>
      </w:pPr>
      <w:bookmarkStart w:id="170" w:name="_Toc197074005"/>
      <w:bookmarkStart w:id="171" w:name="_Ref197061243"/>
      <w:ins w:id="172" w:author="HWLE" w:date="2026-04-16T10:59:00Z" w16du:dateUtc="2026-04-16T01:29:00Z">
        <w:r w:rsidRPr="0069344A">
          <w:rPr>
            <w:color w:val="000000" w:themeColor="text1"/>
          </w:rPr>
          <w:t>Name</w:t>
        </w:r>
        <w:r w:rsidR="00D96D82" w:rsidRPr="0069344A">
          <w:rPr>
            <w:color w:val="000000" w:themeColor="text1"/>
          </w:rPr>
          <w:t xml:space="preserve"> and origin</w:t>
        </w:r>
        <w:bookmarkEnd w:id="170"/>
      </w:ins>
    </w:p>
    <w:p w14:paraId="418E2530" w14:textId="77777777" w:rsidR="00581F57" w:rsidRPr="001D5C08" w:rsidRDefault="00581F57" w:rsidP="00181358">
      <w:pPr>
        <w:pStyle w:val="HWLELvl3"/>
        <w:rPr>
          <w:ins w:id="173" w:author="HWLE" w:date="2026-04-16T10:59:00Z" w16du:dateUtc="2026-04-16T01:29:00Z"/>
        </w:rPr>
      </w:pPr>
      <w:ins w:id="174" w:author="HWLE" w:date="2026-04-16T10:59:00Z" w16du:dateUtc="2026-04-16T01:29:00Z">
        <w:r w:rsidRPr="001D5C08">
          <w:t xml:space="preserve">The name of </w:t>
        </w:r>
        <w:r w:rsidR="005D34C0" w:rsidRPr="001D5C08">
          <w:t>th</w:t>
        </w:r>
        <w:r w:rsidR="00571238" w:rsidRPr="001D5C08">
          <w:t>is</w:t>
        </w:r>
        <w:r w:rsidR="005D34C0" w:rsidRPr="001D5C08">
          <w:t xml:space="preserve"> incorporated association is </w:t>
        </w:r>
        <w:bookmarkStart w:id="175" w:name="_Hlk196898989"/>
        <w:r w:rsidR="00571238" w:rsidRPr="001D5C08">
          <w:t>'</w:t>
        </w:r>
        <w:r w:rsidR="005D34C0" w:rsidRPr="001D5C08">
          <w:t>Scholarships</w:t>
        </w:r>
        <w:r w:rsidRPr="001D5C08">
          <w:t xml:space="preserve"> for Australian-German Student Exchange Inc</w:t>
        </w:r>
        <w:bookmarkEnd w:id="175"/>
        <w:r w:rsidR="00571238" w:rsidRPr="001D5C08">
          <w:t>.'</w:t>
        </w:r>
        <w:r w:rsidRPr="001D5C08">
          <w:t>.</w:t>
        </w:r>
        <w:bookmarkEnd w:id="171"/>
      </w:ins>
    </w:p>
    <w:p w14:paraId="05358379" w14:textId="28A22F56" w:rsidR="00D96D82" w:rsidRPr="001D5C08" w:rsidRDefault="00D96D82">
      <w:pPr>
        <w:pStyle w:val="HWLELvl3"/>
        <w:rPr>
          <w:rPrChange w:id="176" w:author="HWLE" w:date="2026-04-16T10:59:00Z" w16du:dateUtc="2026-04-16T01:29:00Z">
            <w:rPr>
              <w:color w:val="000000"/>
              <w:lang w:val="en-US"/>
            </w:rPr>
          </w:rPrChange>
        </w:rPr>
        <w:pPrChange w:id="177" w:author="HWLE" w:date="2026-04-16T10:59:00Z" w16du:dateUtc="2026-04-16T01:29:00Z">
          <w:pPr>
            <w:autoSpaceDE w:val="0"/>
            <w:autoSpaceDN w:val="0"/>
            <w:ind w:left="1418" w:hanging="709"/>
          </w:pPr>
        </w:pPrChange>
      </w:pPr>
      <w:r w:rsidRPr="001D5C08">
        <w:rPr>
          <w:rPrChange w:id="178" w:author="HWLE" w:date="2026-04-16T10:59:00Z" w16du:dateUtc="2026-04-16T01:29:00Z">
            <w:rPr>
              <w:color w:val="000000"/>
              <w:lang w:val="en-US"/>
            </w:rPr>
          </w:rPrChange>
        </w:rPr>
        <w:t xml:space="preserve">The </w:t>
      </w:r>
      <w:del w:id="179" w:author="HWLE" w:date="2026-04-16T10:59:00Z" w16du:dateUtc="2026-04-16T01:29:00Z">
        <w:r w:rsidR="005D34C0" w:rsidRPr="005D34C0">
          <w:rPr>
            <w:rFonts w:cs="Calibri"/>
            <w:iCs/>
            <w:color w:val="000000"/>
            <w:lang w:val="en-US"/>
          </w:rPr>
          <w:delText xml:space="preserve">object of the </w:delText>
        </w:r>
      </w:del>
      <w:r w:rsidRPr="001D5C08">
        <w:rPr>
          <w:rPrChange w:id="180" w:author="HWLE" w:date="2026-04-16T10:59:00Z" w16du:dateUtc="2026-04-16T01:29:00Z">
            <w:rPr>
              <w:color w:val="000000"/>
              <w:lang w:val="en-US"/>
            </w:rPr>
          </w:rPrChange>
        </w:rPr>
        <w:t xml:space="preserve">Association </w:t>
      </w:r>
      <w:del w:id="181" w:author="HWLE" w:date="2026-04-16T10:59:00Z" w16du:dateUtc="2026-04-16T01:29:00Z">
        <w:r w:rsidR="005D34C0" w:rsidRPr="005D34C0">
          <w:rPr>
            <w:rFonts w:cs="Calibri"/>
            <w:iCs/>
            <w:color w:val="000000"/>
            <w:lang w:val="en-US"/>
          </w:rPr>
          <w:delText>is</w:delText>
        </w:r>
      </w:del>
      <w:ins w:id="182" w:author="HWLE" w:date="2026-04-16T10:59:00Z" w16du:dateUtc="2026-04-16T01:29:00Z">
        <w:r w:rsidRPr="001D5C08">
          <w:t>originated</w:t>
        </w:r>
      </w:ins>
      <w:r w:rsidRPr="001D5C08">
        <w:rPr>
          <w:rPrChange w:id="183" w:author="HWLE" w:date="2026-04-16T10:59:00Z" w16du:dateUtc="2026-04-16T01:29:00Z">
            <w:rPr>
              <w:color w:val="000000"/>
              <w:lang w:val="en-US"/>
            </w:rPr>
          </w:rPrChange>
        </w:rPr>
        <w:t xml:space="preserve"> to foster understanding, friendship and goodwill between the Commonwealth of Australia and the Federal Republic of Germany, thus upholding the vision of the Association’s founder, Fritz von Einem Joosten, by:</w:t>
      </w:r>
    </w:p>
    <w:p w14:paraId="70FEB6AE" w14:textId="77777777" w:rsidR="005D34C0" w:rsidRPr="005D34C0" w:rsidRDefault="005D34C0" w:rsidP="005D34C0">
      <w:pPr>
        <w:autoSpaceDE w:val="0"/>
        <w:autoSpaceDN w:val="0"/>
        <w:ind w:left="720"/>
        <w:rPr>
          <w:del w:id="184" w:author="HWLE" w:date="2026-04-16T10:59:00Z" w16du:dateUtc="2026-04-16T01:29:00Z"/>
          <w:rFonts w:cs="Calibri"/>
          <w:iCs/>
          <w:color w:val="000000"/>
          <w:lang w:val="en-US"/>
        </w:rPr>
      </w:pPr>
    </w:p>
    <w:p w14:paraId="7101750C" w14:textId="76B31324" w:rsidR="00D96D82" w:rsidRPr="001D5C08" w:rsidRDefault="00D96D82">
      <w:pPr>
        <w:pStyle w:val="HWLELvl4"/>
        <w:rPr>
          <w:rPrChange w:id="185" w:author="HWLE" w:date="2026-04-16T10:59:00Z" w16du:dateUtc="2026-04-16T01:29:00Z">
            <w:rPr>
              <w:rFonts w:ascii="Palatino" w:hAnsi="Palatino"/>
              <w:color w:val="000000"/>
              <w:lang w:val="en-US"/>
            </w:rPr>
          </w:rPrChange>
        </w:rPr>
        <w:pPrChange w:id="186" w:author="HWLE" w:date="2026-04-16T10:59:00Z" w16du:dateUtc="2026-04-16T01:29:00Z">
          <w:pPr>
            <w:pStyle w:val="ListParagraph"/>
            <w:numPr>
              <w:numId w:val="18"/>
            </w:numPr>
            <w:autoSpaceDE w:val="0"/>
            <w:autoSpaceDN w:val="0"/>
            <w:ind w:left="2127" w:hanging="709"/>
            <w:contextualSpacing w:val="0"/>
          </w:pPr>
        </w:pPrChange>
      </w:pPr>
      <w:r w:rsidRPr="001D5C08">
        <w:rPr>
          <w:rPrChange w:id="187" w:author="HWLE" w:date="2026-04-16T10:59:00Z" w16du:dateUtc="2026-04-16T01:29:00Z">
            <w:rPr>
              <w:rFonts w:ascii="Palatino" w:hAnsi="Palatino"/>
              <w:color w:val="000000"/>
            </w:rPr>
          </w:rPrChange>
        </w:rPr>
        <w:t>organising</w:t>
      </w:r>
      <w:r w:rsidRPr="001D5C08">
        <w:rPr>
          <w:rPrChange w:id="188" w:author="HWLE" w:date="2026-04-16T10:59:00Z" w16du:dateUtc="2026-04-16T01:29:00Z">
            <w:rPr>
              <w:rFonts w:ascii="Palatino" w:hAnsi="Palatino"/>
              <w:color w:val="000000"/>
              <w:lang w:val="en-US"/>
            </w:rPr>
          </w:rPrChange>
        </w:rPr>
        <w:t xml:space="preserve"> a scholarship program which offers senior secondary students from </w:t>
      </w:r>
      <w:del w:id="189" w:author="HWLE" w:date="2026-04-16T10:59:00Z" w16du:dateUtc="2026-04-16T01:29:00Z">
        <w:r w:rsidR="005D34C0" w:rsidRPr="005D34C0">
          <w:rPr>
            <w:rFonts w:ascii="Palatino" w:hAnsi="Palatino" w:cs="Calibri"/>
            <w:iCs/>
            <w:color w:val="000000"/>
            <w:szCs w:val="20"/>
            <w:lang w:val="en-US"/>
          </w:rPr>
          <w:delText>Victoria</w:delText>
        </w:r>
      </w:del>
      <w:ins w:id="190" w:author="HWLE" w:date="2026-04-16T10:59:00Z" w16du:dateUtc="2026-04-16T01:29:00Z">
        <w:r w:rsidRPr="001D5C08">
          <w:t>Australia enrolled or enrolling in an accredited German language course</w:t>
        </w:r>
      </w:ins>
      <w:r w:rsidRPr="001D5C08">
        <w:rPr>
          <w:rPrChange w:id="191" w:author="HWLE" w:date="2026-04-16T10:59:00Z" w16du:dateUtc="2026-04-16T01:29:00Z">
            <w:rPr>
              <w:rFonts w:ascii="Palatino" w:hAnsi="Palatino"/>
              <w:color w:val="000000"/>
              <w:lang w:val="en-US"/>
            </w:rPr>
          </w:rPrChange>
        </w:rPr>
        <w:t xml:space="preserve"> the opportunity to represent their country and enhance their intercultural experiences through a student exchange in Germany; and</w:t>
      </w:r>
    </w:p>
    <w:p w14:paraId="4EF23580" w14:textId="77777777" w:rsidR="005D34C0" w:rsidRPr="005D34C0" w:rsidRDefault="005D34C0" w:rsidP="005D34C0">
      <w:pPr>
        <w:pStyle w:val="ListParagraph"/>
        <w:autoSpaceDE w:val="0"/>
        <w:autoSpaceDN w:val="0"/>
        <w:ind w:left="2127" w:hanging="709"/>
        <w:contextualSpacing w:val="0"/>
        <w:rPr>
          <w:del w:id="192" w:author="HWLE" w:date="2026-04-16T10:59:00Z" w16du:dateUtc="2026-04-16T01:29:00Z"/>
          <w:rFonts w:ascii="Palatino" w:hAnsi="Palatino" w:cs="Calibri"/>
          <w:iCs/>
          <w:color w:val="000000"/>
          <w:szCs w:val="20"/>
          <w:lang w:val="en-US"/>
        </w:rPr>
      </w:pPr>
    </w:p>
    <w:p w14:paraId="5FF4411F" w14:textId="6F802541" w:rsidR="00D96D82" w:rsidRPr="001D5C08" w:rsidRDefault="00D96D82">
      <w:pPr>
        <w:pStyle w:val="HWLELvl4"/>
        <w:rPr>
          <w:rPrChange w:id="193" w:author="HWLE" w:date="2026-04-16T10:59:00Z" w16du:dateUtc="2026-04-16T01:29:00Z">
            <w:rPr>
              <w:rFonts w:ascii="Palatino" w:hAnsi="Palatino"/>
              <w:color w:val="000000"/>
            </w:rPr>
          </w:rPrChange>
        </w:rPr>
        <w:pPrChange w:id="194" w:author="HWLE" w:date="2026-04-16T10:59:00Z" w16du:dateUtc="2026-04-16T01:29:00Z">
          <w:pPr>
            <w:pStyle w:val="ListParagraph"/>
            <w:numPr>
              <w:numId w:val="18"/>
            </w:numPr>
            <w:autoSpaceDE w:val="0"/>
            <w:autoSpaceDN w:val="0"/>
            <w:ind w:left="2127" w:hanging="709"/>
            <w:contextualSpacing w:val="0"/>
          </w:pPr>
        </w:pPrChange>
      </w:pPr>
      <w:r w:rsidRPr="001D5C08">
        <w:rPr>
          <w:rPrChange w:id="195" w:author="HWLE" w:date="2026-04-16T10:59:00Z" w16du:dateUtc="2026-04-16T01:29:00Z">
            <w:rPr>
              <w:rFonts w:ascii="Palatino" w:hAnsi="Palatino"/>
              <w:color w:val="000000"/>
              <w:lang w:val="en-US"/>
            </w:rPr>
          </w:rPrChange>
        </w:rPr>
        <w:t>collaborating with GDANSA (</w:t>
      </w:r>
      <w:r w:rsidRPr="001D5C08">
        <w:rPr>
          <w:rPrChange w:id="196" w:author="HWLE" w:date="2026-04-16T10:59:00Z" w16du:dateUtc="2026-04-16T01:29:00Z">
            <w:rPr>
              <w:rFonts w:ascii="Palatino" w:hAnsi="Palatino"/>
              <w:color w:val="000000"/>
            </w:rPr>
          </w:rPrChange>
        </w:rPr>
        <w:t>Gesellschaft für Deutsch - Australischen</w:t>
      </w:r>
      <w:del w:id="197" w:author="HWLE" w:date="2026-04-16T10:59:00Z" w16du:dateUtc="2026-04-16T01:29:00Z">
        <w:r w:rsidR="005D34C0" w:rsidRPr="005D34C0">
          <w:rPr>
            <w:rFonts w:ascii="Palatino" w:hAnsi="Palatino" w:cs="Calibri"/>
            <w:iCs/>
            <w:color w:val="000000"/>
            <w:szCs w:val="20"/>
          </w:rPr>
          <w:delText>/</w:delText>
        </w:r>
      </w:del>
      <w:ins w:id="198" w:author="HWLE" w:date="2026-04-16T10:59:00Z" w16du:dateUtc="2026-04-16T01:29:00Z">
        <w:r w:rsidR="00085F26" w:rsidRPr="001D5C08">
          <w:t xml:space="preserve"> </w:t>
        </w:r>
        <w:r w:rsidRPr="001D5C08">
          <w:t>/</w:t>
        </w:r>
        <w:r w:rsidR="00085F26" w:rsidRPr="001D5C08">
          <w:t xml:space="preserve"> </w:t>
        </w:r>
      </w:ins>
      <w:r w:rsidRPr="001D5C08">
        <w:rPr>
          <w:rPrChange w:id="199" w:author="HWLE" w:date="2026-04-16T10:59:00Z" w16du:dateUtc="2026-04-16T01:29:00Z">
            <w:rPr>
              <w:rFonts w:ascii="Palatino" w:hAnsi="Palatino"/>
              <w:color w:val="000000"/>
            </w:rPr>
          </w:rPrChange>
        </w:rPr>
        <w:t>Neuseeländischen Schüleraustausch) t</w:t>
      </w:r>
      <w:r w:rsidRPr="001D5C08">
        <w:rPr>
          <w:rPrChange w:id="200" w:author="HWLE" w:date="2026-04-16T10:59:00Z" w16du:dateUtc="2026-04-16T01:29:00Z">
            <w:rPr>
              <w:rFonts w:ascii="Palatino" w:hAnsi="Palatino"/>
              <w:color w:val="000000"/>
              <w:lang w:val="en-US"/>
            </w:rPr>
          </w:rPrChange>
        </w:rPr>
        <w:t xml:space="preserve">o offer German students a similar opportunity for intercultural experience, in </w:t>
      </w:r>
      <w:del w:id="201" w:author="HWLE" w:date="2026-04-16T10:59:00Z" w16du:dateUtc="2026-04-16T01:29:00Z">
        <w:r w:rsidR="005D34C0" w:rsidRPr="005D34C0">
          <w:rPr>
            <w:rFonts w:ascii="Palatino" w:hAnsi="Palatino" w:cs="Calibri"/>
            <w:iCs/>
            <w:color w:val="000000"/>
            <w:szCs w:val="20"/>
            <w:lang w:val="en-US"/>
          </w:rPr>
          <w:delText> </w:delText>
        </w:r>
      </w:del>
      <w:r w:rsidRPr="001D5C08">
        <w:rPr>
          <w:rPrChange w:id="202" w:author="HWLE" w:date="2026-04-16T10:59:00Z" w16du:dateUtc="2026-04-16T01:29:00Z">
            <w:rPr>
              <w:rFonts w:ascii="Palatino" w:hAnsi="Palatino"/>
              <w:color w:val="000000"/>
              <w:lang w:val="en-US"/>
            </w:rPr>
          </w:rPrChange>
        </w:rPr>
        <w:t xml:space="preserve">particular by placing German scholarship recipients with host families in </w:t>
      </w:r>
      <w:del w:id="203" w:author="HWLE" w:date="2026-04-16T10:59:00Z" w16du:dateUtc="2026-04-16T01:29:00Z">
        <w:r w:rsidR="00A721A5">
          <w:rPr>
            <w:rFonts w:ascii="Palatino" w:hAnsi="Palatino" w:cs="Calibri"/>
            <w:iCs/>
            <w:color w:val="000000"/>
            <w:szCs w:val="20"/>
            <w:lang w:val="en-US"/>
          </w:rPr>
          <w:delText>Victoria</w:delText>
        </w:r>
      </w:del>
      <w:ins w:id="204" w:author="HWLE" w:date="2026-04-16T10:59:00Z" w16du:dateUtc="2026-04-16T01:29:00Z">
        <w:r w:rsidRPr="001D5C08">
          <w:t>Australia</w:t>
        </w:r>
      </w:ins>
      <w:r w:rsidRPr="001D5C08">
        <w:rPr>
          <w:rPrChange w:id="205" w:author="HWLE" w:date="2026-04-16T10:59:00Z" w16du:dateUtc="2026-04-16T01:29:00Z">
            <w:rPr>
              <w:rFonts w:ascii="Palatino" w:hAnsi="Palatino"/>
              <w:color w:val="000000"/>
              <w:lang w:val="en-US"/>
            </w:rPr>
          </w:rPrChange>
        </w:rPr>
        <w:t>.</w:t>
      </w:r>
    </w:p>
    <w:p w14:paraId="22221D82" w14:textId="77777777" w:rsidR="00581F57" w:rsidRDefault="00581F57">
      <w:pPr>
        <w:pStyle w:val="Level1"/>
        <w:tabs>
          <w:tab w:val="left" w:pos="720"/>
        </w:tabs>
        <w:ind w:left="1440" w:hanging="1440"/>
        <w:rPr>
          <w:del w:id="206" w:author="HWLE" w:date="2026-04-16T10:59:00Z" w16du:dateUtc="2026-04-16T01:29:00Z"/>
        </w:rPr>
      </w:pPr>
    </w:p>
    <w:p w14:paraId="11D2D77A" w14:textId="77777777" w:rsidR="00581F57" w:rsidRDefault="00581F57">
      <w:pPr>
        <w:pStyle w:val="Level1fo"/>
        <w:jc w:val="center"/>
        <w:rPr>
          <w:del w:id="207" w:author="HWLE" w:date="2026-04-16T10:59:00Z" w16du:dateUtc="2026-04-16T01:29:00Z"/>
        </w:rPr>
      </w:pPr>
      <w:del w:id="208" w:author="HWLE" w:date="2026-04-16T10:59:00Z" w16du:dateUtc="2026-04-16T01:29:00Z">
        <w:r>
          <w:rPr>
            <w:b/>
          </w:rPr>
          <w:delText>INTERPRETATION</w:delText>
        </w:r>
      </w:del>
    </w:p>
    <w:p w14:paraId="38733487" w14:textId="60A10F3A" w:rsidR="00571238" w:rsidRPr="001D5C08" w:rsidRDefault="00581F57" w:rsidP="002A0CA5">
      <w:pPr>
        <w:pStyle w:val="HWLELvl2"/>
        <w:rPr>
          <w:ins w:id="209" w:author="HWLE" w:date="2026-04-16T10:59:00Z" w16du:dateUtc="2026-04-16T01:29:00Z"/>
          <w:color w:val="auto"/>
        </w:rPr>
      </w:pPr>
      <w:del w:id="210" w:author="HWLE" w:date="2026-04-16T10:59:00Z" w16du:dateUtc="2026-04-16T01:29:00Z">
        <w:r>
          <w:rPr>
            <w:sz w:val="20"/>
          </w:rPr>
          <w:delText>2.</w:delText>
        </w:r>
        <w:r>
          <w:rPr>
            <w:sz w:val="20"/>
          </w:rPr>
          <w:tab/>
          <w:delText>(1)</w:delText>
        </w:r>
        <w:r>
          <w:rPr>
            <w:sz w:val="20"/>
          </w:rPr>
          <w:tab/>
        </w:r>
      </w:del>
      <w:bookmarkStart w:id="211" w:name="_Ref197064751"/>
      <w:bookmarkStart w:id="212" w:name="_Toc197074006"/>
      <w:ins w:id="213" w:author="HWLE" w:date="2026-04-16T10:59:00Z" w16du:dateUtc="2026-04-16T01:29:00Z">
        <w:r w:rsidR="00571238" w:rsidRPr="001D5C08">
          <w:rPr>
            <w:color w:val="auto"/>
          </w:rPr>
          <w:t>Objects and purposes</w:t>
        </w:r>
        <w:bookmarkEnd w:id="211"/>
        <w:bookmarkEnd w:id="212"/>
      </w:ins>
    </w:p>
    <w:p w14:paraId="36B2F8F5" w14:textId="77777777" w:rsidR="00D6150A" w:rsidRPr="001D5C08" w:rsidRDefault="005D34C0" w:rsidP="002A0CA5">
      <w:pPr>
        <w:pStyle w:val="HWLELvl3"/>
        <w:rPr>
          <w:ins w:id="214" w:author="HWLE" w:date="2026-04-16T10:59:00Z" w16du:dateUtc="2026-04-16T01:29:00Z"/>
        </w:rPr>
      </w:pPr>
      <w:bookmarkStart w:id="215" w:name="_Ref197065577"/>
      <w:ins w:id="216" w:author="HWLE" w:date="2026-04-16T10:59:00Z" w16du:dateUtc="2026-04-16T01:29:00Z">
        <w:r w:rsidRPr="001D5C08">
          <w:t xml:space="preserve">The </w:t>
        </w:r>
        <w:r w:rsidR="00D6150A" w:rsidRPr="001D5C08">
          <w:t xml:space="preserve">sole charitable </w:t>
        </w:r>
        <w:r w:rsidRPr="001D5C08">
          <w:t>object</w:t>
        </w:r>
        <w:r w:rsidR="00D6150A" w:rsidRPr="001D5C08">
          <w:t xml:space="preserve"> and</w:t>
        </w:r>
        <w:r w:rsidRPr="001D5C08">
          <w:t xml:space="preserve"> </w:t>
        </w:r>
        <w:r w:rsidR="00D6150A" w:rsidRPr="001D5C08">
          <w:t>purpose</w:t>
        </w:r>
        <w:r w:rsidR="00963DA4" w:rsidRPr="001D5C08">
          <w:t xml:space="preserve"> </w:t>
        </w:r>
        <w:r w:rsidRPr="001D5C08">
          <w:t xml:space="preserve">of the Association </w:t>
        </w:r>
        <w:r w:rsidR="00D6150A" w:rsidRPr="001D5C08">
          <w:t xml:space="preserve">is </w:t>
        </w:r>
        <w:r w:rsidRPr="001D5C08">
          <w:t>to</w:t>
        </w:r>
        <w:r w:rsidR="00D6150A" w:rsidRPr="001D5C08">
          <w:t xml:space="preserve"> </w:t>
        </w:r>
        <w:r w:rsidR="00963DA4" w:rsidRPr="001D5C08">
          <w:t xml:space="preserve">provide money for scholarships, bursaries and prizes to </w:t>
        </w:r>
        <w:r w:rsidR="00797003" w:rsidRPr="001D5C08">
          <w:t xml:space="preserve">students throughout Australia who are </w:t>
        </w:r>
        <w:r w:rsidR="00D96D82" w:rsidRPr="001D5C08">
          <w:t>Australian citizens or permanent residents</w:t>
        </w:r>
        <w:r w:rsidR="00181358" w:rsidRPr="001D5C08">
          <w:t xml:space="preserve"> within the meaning of the </w:t>
        </w:r>
        <w:r w:rsidR="00181358" w:rsidRPr="001D5C08">
          <w:rPr>
            <w:i/>
            <w:iCs/>
          </w:rPr>
          <w:t>Australian Citizen</w:t>
        </w:r>
        <w:r w:rsidR="004E1F85">
          <w:rPr>
            <w:i/>
            <w:iCs/>
          </w:rPr>
          <w:t>ship</w:t>
        </w:r>
        <w:r w:rsidR="00181358" w:rsidRPr="001D5C08">
          <w:rPr>
            <w:i/>
            <w:iCs/>
          </w:rPr>
          <w:t xml:space="preserve"> Act 2007</w:t>
        </w:r>
        <w:r w:rsidR="00181358" w:rsidRPr="001D5C08">
          <w:t xml:space="preserve"> (Cth)</w:t>
        </w:r>
        <w:r w:rsidR="00D96D82" w:rsidRPr="001D5C08">
          <w:t xml:space="preserve">, on the basis of merit or for reasons of equity, to </w:t>
        </w:r>
        <w:r w:rsidR="00963DA4" w:rsidRPr="001D5C08">
          <w:t xml:space="preserve">promote education </w:t>
        </w:r>
        <w:r w:rsidR="00D6150A" w:rsidRPr="001D5C08">
          <w:t>in:</w:t>
        </w:r>
        <w:bookmarkEnd w:id="215"/>
      </w:ins>
    </w:p>
    <w:p w14:paraId="0B05A7A6" w14:textId="77777777" w:rsidR="00D6150A" w:rsidRPr="001D5C08" w:rsidRDefault="00D6150A" w:rsidP="002A0CA5">
      <w:pPr>
        <w:pStyle w:val="HWLELvl4"/>
        <w:rPr>
          <w:ins w:id="217" w:author="HWLE" w:date="2026-04-16T10:59:00Z" w16du:dateUtc="2026-04-16T01:29:00Z"/>
        </w:rPr>
      </w:pPr>
      <w:bookmarkStart w:id="218" w:name="_Ref197065267"/>
      <w:ins w:id="219" w:author="HWLE" w:date="2026-04-16T10:59:00Z" w16du:dateUtc="2026-04-16T01:29:00Z">
        <w:r w:rsidRPr="001D5C08">
          <w:t>secondary courses and tertiary courses in the German language and culture; and</w:t>
        </w:r>
        <w:bookmarkEnd w:id="218"/>
        <w:r w:rsidRPr="001D5C08">
          <w:t xml:space="preserve"> </w:t>
        </w:r>
      </w:ins>
    </w:p>
    <w:p w14:paraId="72FD3A35" w14:textId="0FBD1B22" w:rsidR="00D6150A" w:rsidRPr="001D5C08" w:rsidRDefault="00D6150A" w:rsidP="002A0CA5">
      <w:pPr>
        <w:pStyle w:val="HWLELvl4"/>
        <w:rPr>
          <w:ins w:id="220" w:author="HWLE" w:date="2026-04-16T10:59:00Z" w16du:dateUtc="2026-04-16T01:29:00Z"/>
        </w:rPr>
      </w:pPr>
      <w:ins w:id="221" w:author="HWLE" w:date="2026-04-16T10:59:00Z" w16du:dateUtc="2026-04-16T01:29:00Z">
        <w:r w:rsidRPr="001D5C08">
          <w:t xml:space="preserve">educational institutions overseas, by way of study of a component of a course covered by </w:t>
        </w:r>
        <w:r w:rsidR="00661429" w:rsidRPr="001D5C08">
          <w:t>Rule</w:t>
        </w:r>
        <w:r w:rsidRPr="001D5C08">
          <w:t xml:space="preserve"> </w:t>
        </w:r>
        <w:r w:rsidRPr="001D5C08">
          <w:fldChar w:fldCharType="begin"/>
        </w:r>
        <w:r w:rsidRPr="001D5C08">
          <w:instrText xml:space="preserve"> REF _Ref197065267 \w \h </w:instrText>
        </w:r>
      </w:ins>
      <w:ins w:id="222" w:author="HWLE" w:date="2026-04-16T10:59:00Z" w16du:dateUtc="2026-04-16T01:29:00Z">
        <w:r w:rsidRPr="001D5C08">
          <w:fldChar w:fldCharType="separate"/>
        </w:r>
      </w:ins>
      <w:r w:rsidR="000B1330">
        <w:t>1.2(a)(i)</w:t>
      </w:r>
      <w:ins w:id="223" w:author="HWLE" w:date="2026-04-16T10:59:00Z" w16du:dateUtc="2026-04-16T01:29:00Z">
        <w:r w:rsidRPr="001D5C08">
          <w:fldChar w:fldCharType="end"/>
        </w:r>
        <w:r w:rsidRPr="001D5C08">
          <w:t>.</w:t>
        </w:r>
      </w:ins>
    </w:p>
    <w:p w14:paraId="77AEF837" w14:textId="77777777" w:rsidR="00F13592" w:rsidRPr="001D5C08" w:rsidRDefault="00F13592" w:rsidP="00F13592">
      <w:pPr>
        <w:pStyle w:val="HWLELvl3"/>
        <w:rPr>
          <w:ins w:id="224" w:author="HWLE" w:date="2026-04-16T10:59:00Z" w16du:dateUtc="2026-04-16T01:29:00Z"/>
        </w:rPr>
      </w:pPr>
      <w:bookmarkStart w:id="225" w:name="_Ref225255647"/>
      <w:ins w:id="226" w:author="HWLE" w:date="2026-04-16T10:59:00Z" w16du:dateUtc="2026-04-16T01:29:00Z">
        <w:r w:rsidRPr="001D5C08">
          <w:t xml:space="preserve">The Association </w:t>
        </w:r>
        <w:r w:rsidR="0069344A">
          <w:t xml:space="preserve">must </w:t>
        </w:r>
        <w:r w:rsidRPr="001D5C08">
          <w:t xml:space="preserve">establish and maintain a public fund </w:t>
        </w:r>
        <w:r w:rsidR="0069344A">
          <w:t>entitled</w:t>
        </w:r>
        <w:r w:rsidRPr="001D5C08">
          <w:t xml:space="preserve"> "</w:t>
        </w:r>
        <w:r w:rsidR="000B3247" w:rsidRPr="001D5C08">
          <w:t>SAGSE Scholarship</w:t>
        </w:r>
        <w:r w:rsidR="00F5707D" w:rsidRPr="001D5C08">
          <w:t xml:space="preserve"> Fund" </w:t>
        </w:r>
        <w:r w:rsidRPr="001D5C08">
          <w:t>(</w:t>
        </w:r>
        <w:r w:rsidRPr="001D5C08">
          <w:rPr>
            <w:b/>
            <w:bCs/>
          </w:rPr>
          <w:t>Public Fund</w:t>
        </w:r>
        <w:r w:rsidRPr="001D5C08">
          <w:t xml:space="preserve">) </w:t>
        </w:r>
        <w:r w:rsidR="00297BF5" w:rsidRPr="001D5C08">
          <w:t xml:space="preserve">for the </w:t>
        </w:r>
        <w:r w:rsidR="00F5707D" w:rsidRPr="001D5C08">
          <w:t>sole</w:t>
        </w:r>
        <w:r w:rsidR="00297BF5" w:rsidRPr="001D5C08">
          <w:t xml:space="preserve"> purpose of</w:t>
        </w:r>
        <w:r w:rsidR="0069344A">
          <w:t xml:space="preserve"> enabling</w:t>
        </w:r>
        <w:r w:rsidR="00297BF5" w:rsidRPr="001D5C08">
          <w:t xml:space="preserve"> the Principal Purpose.</w:t>
        </w:r>
        <w:bookmarkEnd w:id="225"/>
        <w:r w:rsidR="00297BF5" w:rsidRPr="001D5C08">
          <w:t xml:space="preserve"> </w:t>
        </w:r>
      </w:ins>
    </w:p>
    <w:p w14:paraId="0E7544A7" w14:textId="77777777" w:rsidR="00963DA4" w:rsidRPr="001D5C08" w:rsidRDefault="00963DA4" w:rsidP="002A0CA5">
      <w:pPr>
        <w:pStyle w:val="HWLELvl2"/>
        <w:rPr>
          <w:ins w:id="227" w:author="HWLE" w:date="2026-04-16T10:59:00Z" w16du:dateUtc="2026-04-16T01:29:00Z"/>
          <w:color w:val="auto"/>
        </w:rPr>
      </w:pPr>
      <w:bookmarkStart w:id="228" w:name="_Toc421805028"/>
      <w:bookmarkStart w:id="229" w:name="_Ref422151325"/>
      <w:bookmarkStart w:id="230" w:name="_Ref432520046"/>
      <w:bookmarkStart w:id="231" w:name="_Ref433287535"/>
      <w:bookmarkStart w:id="232" w:name="_Toc433363811"/>
      <w:bookmarkStart w:id="233" w:name="_Ref433373958"/>
      <w:bookmarkStart w:id="234" w:name="_Ref433373970"/>
      <w:bookmarkStart w:id="235" w:name="_Ref435464615"/>
      <w:bookmarkStart w:id="236" w:name="_Ref435464946"/>
      <w:bookmarkStart w:id="237" w:name="_Toc466475977"/>
      <w:bookmarkStart w:id="238" w:name="_Toc1032988"/>
      <w:bookmarkStart w:id="239" w:name="_Toc1036166"/>
      <w:bookmarkStart w:id="240" w:name="_Toc2676793"/>
      <w:bookmarkStart w:id="241" w:name="_Toc183420631"/>
      <w:bookmarkStart w:id="242" w:name="_Toc197074007"/>
      <w:ins w:id="243" w:author="HWLE" w:date="2026-04-16T10:59:00Z" w16du:dateUtc="2026-04-16T01:29:00Z">
        <w:r w:rsidRPr="001D5C08">
          <w:rPr>
            <w:color w:val="auto"/>
          </w:rPr>
          <w:t>Non-profit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ins>
    </w:p>
    <w:p w14:paraId="1DD20ED8" w14:textId="77777777" w:rsidR="00581F57" w:rsidRPr="001D5C08" w:rsidRDefault="00963DA4">
      <w:pPr>
        <w:pStyle w:val="HWLELvl2nohead"/>
        <w:numPr>
          <w:ilvl w:val="0"/>
          <w:numId w:val="0"/>
        </w:numPr>
        <w:ind w:left="709"/>
        <w:rPr>
          <w:moveFrom w:id="244" w:author="HWLE" w:date="2026-04-16T10:59:00Z" w16du:dateUtc="2026-04-16T01:29:00Z"/>
        </w:rPr>
        <w:pPrChange w:id="245" w:author="HWLE" w:date="2026-04-16T10:59:00Z" w16du:dateUtc="2026-04-16T01:29:00Z">
          <w:pPr>
            <w:pStyle w:val="Level1"/>
            <w:tabs>
              <w:tab w:val="left" w:pos="720"/>
            </w:tabs>
            <w:ind w:left="1440" w:hanging="1440"/>
          </w:pPr>
        </w:pPrChange>
      </w:pPr>
      <w:ins w:id="246" w:author="HWLE" w:date="2026-04-16T10:59:00Z" w16du:dateUtc="2026-04-16T01:29:00Z">
        <w:r w:rsidRPr="001D5C08">
          <w:t>The Association is a non-profit organisation and must not carry on business for</w:t>
        </w:r>
      </w:ins>
      <w:moveFromRangeStart w:id="247" w:author="HWLE" w:date="2026-04-16T10:59:00Z" w:name="move227229566"/>
      <w:moveFrom w:id="248" w:author="HWLE" w:date="2026-04-16T10:59:00Z" w16du:dateUtc="2026-04-16T01:29:00Z">
        <w:r w:rsidR="00581F57" w:rsidRPr="001B25AE">
          <w:t xml:space="preserve">In these </w:t>
        </w:r>
        <w:r w:rsidR="00661429" w:rsidRPr="001D5C08">
          <w:t>Rule</w:t>
        </w:r>
        <w:r w:rsidR="00581F57" w:rsidRPr="001D5C08">
          <w:t>s, unless the contrary intention appears:</w:t>
        </w:r>
      </w:moveFrom>
    </w:p>
    <w:moveFromRangeEnd w:id="247"/>
    <w:p w14:paraId="77DB4A9B" w14:textId="77777777" w:rsidR="00581F57" w:rsidRDefault="00581F57">
      <w:pPr>
        <w:pStyle w:val="Level1"/>
        <w:tabs>
          <w:tab w:val="left" w:pos="720"/>
        </w:tabs>
        <w:ind w:left="1440" w:hanging="1440"/>
        <w:rPr>
          <w:del w:id="249" w:author="HWLE" w:date="2026-04-16T10:59:00Z" w16du:dateUtc="2026-04-16T01:29:00Z"/>
        </w:rPr>
      </w:pPr>
      <w:del w:id="250" w:author="HWLE" w:date="2026-04-16T10:59:00Z" w16du:dateUtc="2026-04-16T01:29:00Z">
        <w:r>
          <w:tab/>
        </w:r>
        <w:r>
          <w:tab/>
        </w:r>
        <w:r>
          <w:rPr>
            <w:b/>
          </w:rPr>
          <w:delText xml:space="preserve">"Committee" </w:delText>
        </w:r>
        <w:r>
          <w:delText>means the Committee of Management of the Association.</w:delText>
        </w:r>
      </w:del>
    </w:p>
    <w:p w14:paraId="32CA0609" w14:textId="77777777" w:rsidR="00581F57" w:rsidRDefault="00581F57">
      <w:pPr>
        <w:rPr>
          <w:del w:id="251" w:author="HWLE" w:date="2026-04-16T10:59:00Z" w16du:dateUtc="2026-04-16T01:29:00Z"/>
        </w:rPr>
      </w:pPr>
      <w:del w:id="252" w:author="HWLE" w:date="2026-04-16T10:59:00Z" w16du:dateUtc="2026-04-16T01:29:00Z">
        <w:r>
          <w:rPr>
            <w:b/>
          </w:rPr>
          <w:tab/>
        </w:r>
        <w:r>
          <w:rPr>
            <w:b/>
          </w:rPr>
          <w:tab/>
          <w:delText xml:space="preserve">"Financial year </w:delText>
        </w:r>
        <w:r>
          <w:delText>means the year ending on 30 June.</w:delText>
        </w:r>
      </w:del>
    </w:p>
    <w:p w14:paraId="0B564623" w14:textId="77777777" w:rsidR="00581F57" w:rsidRDefault="00581F57">
      <w:pPr>
        <w:tabs>
          <w:tab w:val="left" w:pos="720"/>
        </w:tabs>
        <w:ind w:left="1440" w:hanging="1440"/>
        <w:rPr>
          <w:del w:id="253" w:author="HWLE" w:date="2026-04-16T10:59:00Z" w16du:dateUtc="2026-04-16T01:29:00Z"/>
        </w:rPr>
      </w:pPr>
      <w:del w:id="254" w:author="HWLE" w:date="2026-04-16T10:59:00Z" w16du:dateUtc="2026-04-16T01:29:00Z">
        <w:r>
          <w:rPr>
            <w:b/>
          </w:rPr>
          <w:tab/>
        </w:r>
        <w:r>
          <w:rPr>
            <w:b/>
          </w:rPr>
          <w:tab/>
          <w:delText xml:space="preserve">"General Meeting" </w:delText>
        </w:r>
        <w:r>
          <w:delText>means a general meeting of members convened in accordance with Rule 11.</w:delText>
        </w:r>
      </w:del>
    </w:p>
    <w:p w14:paraId="07CD6F68" w14:textId="77777777" w:rsidR="00581F57" w:rsidRDefault="00581F57">
      <w:pPr>
        <w:tabs>
          <w:tab w:val="left" w:pos="720"/>
        </w:tabs>
        <w:ind w:left="1440" w:hanging="1440"/>
        <w:rPr>
          <w:del w:id="255" w:author="HWLE" w:date="2026-04-16T10:59:00Z" w16du:dateUtc="2026-04-16T01:29:00Z"/>
        </w:rPr>
      </w:pPr>
      <w:del w:id="256" w:author="HWLE" w:date="2026-04-16T10:59:00Z" w16du:dateUtc="2026-04-16T01:29:00Z">
        <w:r>
          <w:rPr>
            <w:b/>
          </w:rPr>
          <w:tab/>
        </w:r>
        <w:r>
          <w:rPr>
            <w:b/>
          </w:rPr>
          <w:tab/>
          <w:delText xml:space="preserve">"Ordinary Member of the Committee" </w:delText>
        </w:r>
        <w:r>
          <w:delText>means a member of the Committee who is not an officer of the Association under Rule 21.</w:delText>
        </w:r>
      </w:del>
    </w:p>
    <w:p w14:paraId="43D77915" w14:textId="6F378F38" w:rsidR="00963DA4" w:rsidRPr="001D5C08" w:rsidRDefault="00581F57" w:rsidP="002A0CA5">
      <w:pPr>
        <w:pStyle w:val="HWLELvl3"/>
        <w:rPr>
          <w:ins w:id="257" w:author="HWLE" w:date="2026-04-16T10:59:00Z" w16du:dateUtc="2026-04-16T01:29:00Z"/>
        </w:rPr>
      </w:pPr>
      <w:del w:id="258" w:author="HWLE" w:date="2026-04-16T10:59:00Z" w16du:dateUtc="2026-04-16T01:29:00Z">
        <w:r>
          <w:tab/>
        </w:r>
        <w:r>
          <w:tab/>
        </w:r>
        <w:r>
          <w:rPr>
            <w:b/>
          </w:rPr>
          <w:delText>"The Act"</w:delText>
        </w:r>
        <w:r>
          <w:delText xml:space="preserve"> means</w:delText>
        </w:r>
      </w:del>
      <w:r w:rsidR="00963DA4" w:rsidRPr="001B25AE">
        <w:t xml:space="preserve"> the </w:t>
      </w:r>
      <w:ins w:id="259" w:author="HWLE" w:date="2026-04-16T10:59:00Z" w16du:dateUtc="2026-04-16T01:29:00Z">
        <w:r w:rsidR="00963DA4" w:rsidRPr="001D5C08">
          <w:t>purpose of distributing profit to Members.</w:t>
        </w:r>
      </w:ins>
    </w:p>
    <w:p w14:paraId="3C4D003B" w14:textId="77777777" w:rsidR="00963DA4" w:rsidRPr="001D5C08" w:rsidRDefault="00963DA4" w:rsidP="002A0CA5">
      <w:pPr>
        <w:pStyle w:val="HWLELvl3"/>
        <w:rPr>
          <w:ins w:id="260" w:author="HWLE" w:date="2026-04-16T10:59:00Z" w16du:dateUtc="2026-04-16T01:29:00Z"/>
        </w:rPr>
      </w:pPr>
      <w:bookmarkStart w:id="261" w:name="_Ref433375219"/>
      <w:ins w:id="262" w:author="HWLE" w:date="2026-04-16T10:59:00Z" w16du:dateUtc="2026-04-16T01:29:00Z">
        <w:r w:rsidRPr="001D5C08">
          <w:t>The income, property, profits and financial surplus of the Association, whenever derived</w:t>
        </w:r>
        <w:r w:rsidR="00E13DC4">
          <w:t xml:space="preserve"> (including the Public Fund)</w:t>
        </w:r>
        <w:r w:rsidRPr="001D5C08">
          <w:t xml:space="preserve">, must be applied solely towards the promotion of the </w:t>
        </w:r>
        <w:r w:rsidR="00855C95" w:rsidRPr="001D5C08">
          <w:t>Principal Purpose</w:t>
        </w:r>
        <w:r w:rsidRPr="001D5C08">
          <w:t xml:space="preserve"> and no portion of it will be paid or transferred directly or indirectly by way of distribution, bonus or otherwise by way of profits, or in any other way, to Members</w:t>
        </w:r>
        <w:r w:rsidR="00E13DC4">
          <w:t xml:space="preserve"> or any other </w:t>
        </w:r>
        <w:r w:rsidR="0069344A">
          <w:t>person</w:t>
        </w:r>
        <w:r w:rsidRPr="001D5C08">
          <w:t xml:space="preserve">, except that nothing in these </w:t>
        </w:r>
        <w:r w:rsidR="00661429" w:rsidRPr="001D5C08">
          <w:t>Rule</w:t>
        </w:r>
        <w:r w:rsidRPr="001D5C08">
          <w:t>s will prevent the payment in good faith of:</w:t>
        </w:r>
        <w:bookmarkEnd w:id="261"/>
      </w:ins>
    </w:p>
    <w:p w14:paraId="710EBCF5" w14:textId="77777777" w:rsidR="00963DA4" w:rsidRPr="001D5C08" w:rsidRDefault="00963DA4" w:rsidP="002A0CA5">
      <w:pPr>
        <w:pStyle w:val="HWLELvl4"/>
        <w:rPr>
          <w:ins w:id="263" w:author="HWLE" w:date="2026-04-16T10:59:00Z" w16du:dateUtc="2026-04-16T01:29:00Z"/>
        </w:rPr>
      </w:pPr>
      <w:ins w:id="264" w:author="HWLE" w:date="2026-04-16T10:59:00Z" w16du:dateUtc="2026-04-16T01:29:00Z">
        <w:r w:rsidRPr="001D5C08">
          <w:t>remuneration to any officer or employee of the Association or to any Member in return for services actually rendered to the Association;</w:t>
        </w:r>
      </w:ins>
    </w:p>
    <w:p w14:paraId="5D7407ED" w14:textId="77777777" w:rsidR="00963DA4" w:rsidRPr="001D5C08" w:rsidRDefault="00963DA4" w:rsidP="002A0CA5">
      <w:pPr>
        <w:pStyle w:val="HWLELvl4"/>
        <w:rPr>
          <w:ins w:id="265" w:author="HWLE" w:date="2026-04-16T10:59:00Z" w16du:dateUtc="2026-04-16T01:29:00Z"/>
        </w:rPr>
      </w:pPr>
      <w:ins w:id="266" w:author="HWLE" w:date="2026-04-16T10:59:00Z" w16du:dateUtc="2026-04-16T01:29:00Z">
        <w:r w:rsidRPr="001D5C08">
          <w:t>supply of goods or services to the Association in the ordinary course of business by a Member; or</w:t>
        </w:r>
      </w:ins>
    </w:p>
    <w:p w14:paraId="4760F1EE" w14:textId="77777777" w:rsidR="009D0E06" w:rsidRPr="001D5C08" w:rsidRDefault="00963DA4" w:rsidP="00F5707D">
      <w:pPr>
        <w:pStyle w:val="HWLELvl4"/>
        <w:rPr>
          <w:ins w:id="267" w:author="HWLE" w:date="2026-04-16T10:59:00Z" w16du:dateUtc="2026-04-16T01:29:00Z"/>
        </w:rPr>
      </w:pPr>
      <w:ins w:id="268" w:author="HWLE" w:date="2026-04-16T10:59:00Z" w16du:dateUtc="2026-04-16T01:29:00Z">
        <w:r w:rsidRPr="001D5C08">
          <w:lastRenderedPageBreak/>
          <w:t xml:space="preserve">making a payment to a Member in carrying out the </w:t>
        </w:r>
        <w:r w:rsidR="00855C95" w:rsidRPr="001D5C08">
          <w:t>Association's</w:t>
        </w:r>
        <w:r w:rsidRPr="001D5C08">
          <w:t xml:space="preserve"> objects and purposes. </w:t>
        </w:r>
      </w:ins>
    </w:p>
    <w:p w14:paraId="6D2E0156" w14:textId="77777777" w:rsidR="00963DA4" w:rsidRPr="001D5C08" w:rsidRDefault="00963DA4" w:rsidP="002A0CA5">
      <w:pPr>
        <w:pStyle w:val="HWLELvl2"/>
        <w:rPr>
          <w:ins w:id="269" w:author="HWLE" w:date="2026-04-16T10:59:00Z" w16du:dateUtc="2026-04-16T01:29:00Z"/>
        </w:rPr>
      </w:pPr>
      <w:bookmarkStart w:id="270" w:name="_Toc197074008"/>
      <w:ins w:id="271" w:author="HWLE" w:date="2026-04-16T10:59:00Z" w16du:dateUtc="2026-04-16T01:29:00Z">
        <w:r w:rsidRPr="001D5C08">
          <w:rPr>
            <w:color w:val="auto"/>
          </w:rPr>
          <w:t>Activities</w:t>
        </w:r>
        <w:bookmarkEnd w:id="270"/>
        <w:r w:rsidRPr="001D5C08">
          <w:t xml:space="preserve"> </w:t>
        </w:r>
      </w:ins>
    </w:p>
    <w:p w14:paraId="18F64432" w14:textId="77777777" w:rsidR="00D6150A" w:rsidRPr="001D5C08" w:rsidRDefault="00D6150A" w:rsidP="002A0CA5">
      <w:pPr>
        <w:pStyle w:val="HWLELvl3"/>
        <w:rPr>
          <w:ins w:id="272" w:author="HWLE" w:date="2026-04-16T10:59:00Z" w16du:dateUtc="2026-04-16T01:29:00Z"/>
        </w:rPr>
      </w:pPr>
      <w:ins w:id="273" w:author="HWLE" w:date="2026-04-16T10:59:00Z" w16du:dateUtc="2026-04-16T01:29:00Z">
        <w:r w:rsidRPr="001D5C08">
          <w:t xml:space="preserve">In furtherance of the Principal Purpose, the Association's activities may include, but are not limited to, any of the following: </w:t>
        </w:r>
      </w:ins>
    </w:p>
    <w:p w14:paraId="3AA2E0B2" w14:textId="77777777" w:rsidR="00D6150A" w:rsidRPr="001D5C08" w:rsidRDefault="00D6150A" w:rsidP="002A0CA5">
      <w:pPr>
        <w:pStyle w:val="HWLELvl4"/>
        <w:rPr>
          <w:ins w:id="274" w:author="HWLE" w:date="2026-04-16T10:59:00Z" w16du:dateUtc="2026-04-16T01:29:00Z"/>
        </w:rPr>
      </w:pPr>
      <w:ins w:id="275" w:author="HWLE" w:date="2026-04-16T10:59:00Z" w16du:dateUtc="2026-04-16T01:29:00Z">
        <w:r w:rsidRPr="001D5C08">
          <w:t xml:space="preserve">sourcing and securing </w:t>
        </w:r>
        <w:r w:rsidR="00797003" w:rsidRPr="001D5C08">
          <w:t xml:space="preserve">gifts, </w:t>
        </w:r>
        <w:r w:rsidRPr="001D5C08">
          <w:t xml:space="preserve">donations </w:t>
        </w:r>
        <w:r w:rsidR="00797003" w:rsidRPr="001D5C08">
          <w:t xml:space="preserve">and Deductible Contributions </w:t>
        </w:r>
        <w:r w:rsidRPr="001D5C08">
          <w:t>from the community;</w:t>
        </w:r>
      </w:ins>
    </w:p>
    <w:p w14:paraId="1592DECA" w14:textId="77777777" w:rsidR="00855C95" w:rsidRPr="001D5C08" w:rsidRDefault="00855C95" w:rsidP="002A0CA5">
      <w:pPr>
        <w:pStyle w:val="HWLELvl4"/>
        <w:rPr>
          <w:ins w:id="276" w:author="HWLE" w:date="2026-04-16T10:59:00Z" w16du:dateUtc="2026-04-16T01:29:00Z"/>
        </w:rPr>
      </w:pPr>
      <w:ins w:id="277" w:author="HWLE" w:date="2026-04-16T10:59:00Z" w16du:dateUtc="2026-04-16T01:29:00Z">
        <w:r w:rsidRPr="001D5C08">
          <w:t>invit</w:t>
        </w:r>
        <w:r w:rsidR="0069344A">
          <w:t>ing</w:t>
        </w:r>
        <w:r w:rsidRPr="001D5C08">
          <w:t xml:space="preserve"> applications from students who are Australian citizens, or permanent residents of Australia, and who are otherwise eligible for a scholarship, bursary or prize, to apply for such scholarship bursary or prize;</w:t>
        </w:r>
      </w:ins>
    </w:p>
    <w:p w14:paraId="3E79A1DB" w14:textId="77777777" w:rsidR="00D6150A" w:rsidRPr="001D5C08" w:rsidRDefault="00D6150A" w:rsidP="002A0CA5">
      <w:pPr>
        <w:pStyle w:val="HWLELvl4"/>
        <w:rPr>
          <w:ins w:id="278" w:author="HWLE" w:date="2026-04-16T10:59:00Z" w16du:dateUtc="2026-04-16T01:29:00Z"/>
        </w:rPr>
      </w:pPr>
      <w:ins w:id="279" w:author="HWLE" w:date="2026-04-16T10:59:00Z" w16du:dateUtc="2026-04-16T01:29:00Z">
        <w:r w:rsidRPr="001D5C08">
          <w:t xml:space="preserve">establishing, varying or revoking any processes, principles or guidelines to assess whether a person is </w:t>
        </w:r>
        <w:r w:rsidR="00855C95" w:rsidRPr="001D5C08">
          <w:t>eligible for a scholarship, bursary or prize</w:t>
        </w:r>
        <w:r w:rsidRPr="001D5C08">
          <w:t>;</w:t>
        </w:r>
      </w:ins>
    </w:p>
    <w:p w14:paraId="5B432A6B" w14:textId="77777777" w:rsidR="00D6150A" w:rsidRPr="001D5C08" w:rsidRDefault="00D6150A" w:rsidP="002A0CA5">
      <w:pPr>
        <w:pStyle w:val="HWLELvl4"/>
        <w:rPr>
          <w:ins w:id="280" w:author="HWLE" w:date="2026-04-16T10:59:00Z" w16du:dateUtc="2026-04-16T01:29:00Z"/>
        </w:rPr>
      </w:pPr>
      <w:ins w:id="281" w:author="HWLE" w:date="2026-04-16T10:59:00Z" w16du:dateUtc="2026-04-16T01:29:00Z">
        <w:r w:rsidRPr="001D5C08">
          <w:t>requesting applications for relief from the community;</w:t>
        </w:r>
      </w:ins>
    </w:p>
    <w:p w14:paraId="3ABF3F3C" w14:textId="77777777" w:rsidR="00D6150A" w:rsidRPr="001D5C08" w:rsidRDefault="00D6150A" w:rsidP="002A0CA5">
      <w:pPr>
        <w:pStyle w:val="HWLELvl4"/>
        <w:rPr>
          <w:ins w:id="282" w:author="HWLE" w:date="2026-04-16T10:59:00Z" w16du:dateUtc="2026-04-16T01:29:00Z"/>
        </w:rPr>
      </w:pPr>
      <w:ins w:id="283" w:author="HWLE" w:date="2026-04-16T10:59:00Z" w16du:dateUtc="2026-04-16T01:29:00Z">
        <w:r w:rsidRPr="001D5C08">
          <w:t xml:space="preserve">promoting and advertising the </w:t>
        </w:r>
        <w:r w:rsidR="00855C95" w:rsidRPr="001D5C08">
          <w:t>Association</w:t>
        </w:r>
        <w:r w:rsidRPr="001D5C08">
          <w:t xml:space="preserve"> to raise awareness of its activities;</w:t>
        </w:r>
      </w:ins>
    </w:p>
    <w:p w14:paraId="55E9BE02" w14:textId="77777777" w:rsidR="00D6150A" w:rsidRPr="001D5C08" w:rsidRDefault="00D6150A" w:rsidP="002A0CA5">
      <w:pPr>
        <w:pStyle w:val="HWLELvl4"/>
        <w:rPr>
          <w:ins w:id="284" w:author="HWLE" w:date="2026-04-16T10:59:00Z" w16du:dateUtc="2026-04-16T01:29:00Z"/>
        </w:rPr>
      </w:pPr>
      <w:ins w:id="285" w:author="HWLE" w:date="2026-04-16T10:59:00Z" w16du:dateUtc="2026-04-16T01:29:00Z">
        <w:r w:rsidRPr="001D5C08">
          <w:t xml:space="preserve">seeking volunteers to assist the </w:t>
        </w:r>
        <w:r w:rsidR="00855C95" w:rsidRPr="001D5C08">
          <w:t>Association</w:t>
        </w:r>
        <w:r w:rsidRPr="001D5C08">
          <w:t xml:space="preserve"> as and when required;</w:t>
        </w:r>
        <w:r w:rsidR="00855C95" w:rsidRPr="001D5C08">
          <w:t xml:space="preserve"> </w:t>
        </w:r>
        <w:r w:rsidRPr="001D5C08">
          <w:t xml:space="preserve">and </w:t>
        </w:r>
      </w:ins>
    </w:p>
    <w:p w14:paraId="032B2B12" w14:textId="77777777" w:rsidR="00D6150A" w:rsidRPr="001D5C08" w:rsidRDefault="00D6150A" w:rsidP="002A0CA5">
      <w:pPr>
        <w:pStyle w:val="HWLELvl4"/>
        <w:rPr>
          <w:ins w:id="286" w:author="HWLE" w:date="2026-04-16T10:59:00Z" w16du:dateUtc="2026-04-16T01:29:00Z"/>
        </w:rPr>
      </w:pPr>
      <w:ins w:id="287" w:author="HWLE" w:date="2026-04-16T10:59:00Z" w16du:dateUtc="2026-04-16T01:29:00Z">
        <w:r w:rsidRPr="001D5C08">
          <w:t xml:space="preserve">establishing, varying or revoking any processes, principles or guidelines for the management of the </w:t>
        </w:r>
        <w:r w:rsidR="00855C95" w:rsidRPr="001D5C08">
          <w:t>Association</w:t>
        </w:r>
        <w:r w:rsidRPr="001D5C08">
          <w:t>.</w:t>
        </w:r>
      </w:ins>
    </w:p>
    <w:p w14:paraId="2A200AF0" w14:textId="77777777" w:rsidR="00D6150A" w:rsidRPr="001D5C08" w:rsidRDefault="00D6150A" w:rsidP="002A0CA5">
      <w:pPr>
        <w:pStyle w:val="HWLELvl3"/>
        <w:rPr>
          <w:ins w:id="288" w:author="HWLE" w:date="2026-04-16T10:59:00Z" w16du:dateUtc="2026-04-16T01:29:00Z"/>
        </w:rPr>
      </w:pPr>
      <w:ins w:id="289" w:author="HWLE" w:date="2026-04-16T10:59:00Z" w16du:dateUtc="2026-04-16T01:29:00Z">
        <w:r w:rsidRPr="001D5C08">
          <w:t xml:space="preserve">Solely for the purpose of furthering the Principal Purpose, the </w:t>
        </w:r>
        <w:r w:rsidR="00855C95" w:rsidRPr="001D5C08">
          <w:t>Association</w:t>
        </w:r>
        <w:r w:rsidRPr="001D5C08">
          <w:t xml:space="preserve">: </w:t>
        </w:r>
      </w:ins>
    </w:p>
    <w:p w14:paraId="2A5051EA" w14:textId="77777777" w:rsidR="00AE0AB9" w:rsidRPr="001D5C08" w:rsidRDefault="00D6150A" w:rsidP="002A0CA5">
      <w:pPr>
        <w:pStyle w:val="HWLELvl4"/>
        <w:rPr>
          <w:ins w:id="290" w:author="HWLE" w:date="2026-04-16T10:59:00Z" w16du:dateUtc="2026-04-16T01:29:00Z"/>
        </w:rPr>
      </w:pPr>
      <w:ins w:id="291" w:author="HWLE" w:date="2026-04-16T10:59:00Z" w16du:dateUtc="2026-04-16T01:29:00Z">
        <w:r w:rsidRPr="001D5C08">
          <w:t xml:space="preserve">may do all other things incidental or conducive to furthering the Principal Purpose; and </w:t>
        </w:r>
      </w:ins>
    </w:p>
    <w:p w14:paraId="223CFDB9" w14:textId="77777777" w:rsidR="00581F57" w:rsidRDefault="00D6150A">
      <w:pPr>
        <w:tabs>
          <w:tab w:val="left" w:pos="720"/>
        </w:tabs>
        <w:ind w:left="1440" w:hanging="1440"/>
        <w:rPr>
          <w:del w:id="292" w:author="HWLE" w:date="2026-04-16T10:59:00Z" w16du:dateUtc="2026-04-16T01:29:00Z"/>
          <w:b/>
        </w:rPr>
      </w:pPr>
      <w:ins w:id="293" w:author="HWLE" w:date="2026-04-16T10:59:00Z" w16du:dateUtc="2026-04-16T01:29:00Z">
        <w:r w:rsidRPr="001D5C08">
          <w:t xml:space="preserve">has the capacity and powers of a </w:t>
        </w:r>
        <w:r w:rsidR="00A25013" w:rsidRPr="001D5C08">
          <w:t xml:space="preserve">body corporate under the </w:t>
        </w:r>
      </w:ins>
      <w:r w:rsidR="00AD569B" w:rsidRPr="001D5C08">
        <w:rPr>
          <w:rPrChange w:id="294" w:author="HWLE" w:date="2026-04-16T10:59:00Z" w16du:dateUtc="2026-04-16T01:29:00Z">
            <w:rPr>
              <w:b/>
            </w:rPr>
          </w:rPrChange>
        </w:rPr>
        <w:t xml:space="preserve">Associations </w:t>
      </w:r>
      <w:del w:id="295" w:author="HWLE" w:date="2026-04-16T10:59:00Z" w16du:dateUtc="2026-04-16T01:29:00Z">
        <w:r w:rsidR="00581F57">
          <w:rPr>
            <w:b/>
            <w:sz w:val="20"/>
          </w:rPr>
          <w:delText xml:space="preserve">Incorporation </w:delText>
        </w:r>
      </w:del>
      <w:r w:rsidR="00A25013" w:rsidRPr="001D5C08">
        <w:rPr>
          <w:rPrChange w:id="296" w:author="HWLE" w:date="2026-04-16T10:59:00Z" w16du:dateUtc="2026-04-16T01:29:00Z">
            <w:rPr>
              <w:b/>
            </w:rPr>
          </w:rPrChange>
        </w:rPr>
        <w:t xml:space="preserve">Act </w:t>
      </w:r>
      <w:del w:id="297" w:author="HWLE" w:date="2026-04-16T10:59:00Z" w16du:dateUtc="2026-04-16T01:29:00Z">
        <w:r w:rsidR="00581F57">
          <w:rPr>
            <w:b/>
            <w:sz w:val="20"/>
          </w:rPr>
          <w:delText>1981</w:delText>
        </w:r>
        <w:r w:rsidR="00581F57">
          <w:rPr>
            <w:sz w:val="20"/>
          </w:rPr>
          <w:delText>.</w:delText>
        </w:r>
      </w:del>
    </w:p>
    <w:p w14:paraId="18DE559C" w14:textId="77777777" w:rsidR="00581F57" w:rsidRDefault="00581F57">
      <w:pPr>
        <w:tabs>
          <w:tab w:val="left" w:pos="720"/>
        </w:tabs>
        <w:ind w:left="1440" w:hanging="1440"/>
        <w:rPr>
          <w:del w:id="298" w:author="HWLE" w:date="2026-04-16T10:59:00Z" w16du:dateUtc="2026-04-16T01:29:00Z"/>
        </w:rPr>
      </w:pPr>
      <w:del w:id="299" w:author="HWLE" w:date="2026-04-16T10:59:00Z" w16du:dateUtc="2026-04-16T01:29:00Z">
        <w:r>
          <w:rPr>
            <w:b/>
          </w:rPr>
          <w:tab/>
        </w:r>
        <w:r>
          <w:rPr>
            <w:b/>
          </w:rPr>
          <w:tab/>
          <w:delText xml:space="preserve">"The Regulations" </w:delText>
        </w:r>
        <w:r>
          <w:delText>means Regulations under the Act.</w:delText>
        </w:r>
      </w:del>
    </w:p>
    <w:p w14:paraId="66633561" w14:textId="24870C61" w:rsidR="00F5707D" w:rsidRPr="001D5C08" w:rsidRDefault="00581F57" w:rsidP="00AE0AB9">
      <w:pPr>
        <w:pStyle w:val="HWLELvl4"/>
        <w:rPr>
          <w:ins w:id="300" w:author="HWLE" w:date="2026-04-16T10:59:00Z" w16du:dateUtc="2026-04-16T01:29:00Z"/>
        </w:rPr>
      </w:pPr>
      <w:del w:id="301" w:author="HWLE" w:date="2026-04-16T10:59:00Z" w16du:dateUtc="2026-04-16T01:29:00Z">
        <w:r>
          <w:tab/>
          <w:delText>(2)</w:delText>
        </w:r>
        <w:r>
          <w:tab/>
          <w:delText>In</w:delText>
        </w:r>
      </w:del>
      <w:ins w:id="302" w:author="HWLE" w:date="2026-04-16T10:59:00Z" w16du:dateUtc="2026-04-16T01:29:00Z">
        <w:r w:rsidR="00A25013" w:rsidRPr="001D5C08">
          <w:t>subject to the provisions of</w:t>
        </w:r>
      </w:ins>
      <w:r w:rsidR="00A25013" w:rsidRPr="001B25AE">
        <w:t xml:space="preserve"> these </w:t>
      </w:r>
      <w:r w:rsidR="00661429" w:rsidRPr="001B25AE">
        <w:t>Rule</w:t>
      </w:r>
      <w:r w:rsidR="00A25013" w:rsidRPr="001B25AE">
        <w:t>s</w:t>
      </w:r>
      <w:ins w:id="303" w:author="HWLE" w:date="2026-04-16T10:59:00Z" w16du:dateUtc="2026-04-16T01:29:00Z">
        <w:r w:rsidR="00A25013" w:rsidRPr="001D5C08">
          <w:t>.</w:t>
        </w:r>
        <w:r w:rsidR="00D6150A" w:rsidRPr="001D5C08">
          <w:t xml:space="preserve"> </w:t>
        </w:r>
      </w:ins>
    </w:p>
    <w:p w14:paraId="0703ACFF" w14:textId="77777777" w:rsidR="00581F57" w:rsidRPr="004E1F85" w:rsidRDefault="00BE44F7" w:rsidP="005A2122">
      <w:pPr>
        <w:pStyle w:val="HWLELvl1"/>
        <w:pBdr>
          <w:bottom w:val="single" w:sz="8" w:space="4" w:color="17365D" w:themeColor="text2" w:themeShade="BF"/>
        </w:pBdr>
        <w:rPr>
          <w:ins w:id="304" w:author="HWLE" w:date="2026-04-16T10:59:00Z" w16du:dateUtc="2026-04-16T01:29:00Z"/>
          <w:color w:val="17365D" w:themeColor="text2" w:themeShade="BF"/>
        </w:rPr>
      </w:pPr>
      <w:bookmarkStart w:id="305" w:name="_Toc225679631"/>
      <w:bookmarkStart w:id="306" w:name="_Toc197074009"/>
      <w:ins w:id="307" w:author="HWLE" w:date="2026-04-16T10:59:00Z" w16du:dateUtc="2026-04-16T01:29:00Z">
        <w:r w:rsidRPr="004E1F85">
          <w:rPr>
            <w:color w:val="17365D" w:themeColor="text2" w:themeShade="BF"/>
          </w:rPr>
          <w:t>Definitions and interpretation</w:t>
        </w:r>
        <w:bookmarkEnd w:id="305"/>
        <w:r w:rsidRPr="004E1F85">
          <w:rPr>
            <w:color w:val="17365D" w:themeColor="text2" w:themeShade="BF"/>
          </w:rPr>
          <w:t xml:space="preserve"> </w:t>
        </w:r>
        <w:bookmarkEnd w:id="306"/>
      </w:ins>
    </w:p>
    <w:p w14:paraId="3310758C" w14:textId="77777777" w:rsidR="0045623E" w:rsidRPr="001D5C08" w:rsidRDefault="0045623E" w:rsidP="002A0CA5">
      <w:pPr>
        <w:pStyle w:val="HWLELvl2"/>
        <w:rPr>
          <w:ins w:id="308" w:author="HWLE" w:date="2026-04-16T10:59:00Z" w16du:dateUtc="2026-04-16T01:29:00Z"/>
          <w:color w:val="auto"/>
        </w:rPr>
      </w:pPr>
      <w:bookmarkStart w:id="309" w:name="_Toc197074010"/>
      <w:ins w:id="310" w:author="HWLE" w:date="2026-04-16T10:59:00Z" w16du:dateUtc="2026-04-16T01:29:00Z">
        <w:r w:rsidRPr="001D5C08">
          <w:rPr>
            <w:color w:val="auto"/>
          </w:rPr>
          <w:t>Definitions</w:t>
        </w:r>
        <w:bookmarkEnd w:id="309"/>
      </w:ins>
    </w:p>
    <w:p w14:paraId="197A5D92" w14:textId="77777777" w:rsidR="00581F57" w:rsidRPr="001B25AE" w:rsidRDefault="00581F57">
      <w:pPr>
        <w:pStyle w:val="HWLELvl2nohead"/>
        <w:numPr>
          <w:ilvl w:val="0"/>
          <w:numId w:val="0"/>
        </w:numPr>
        <w:ind w:left="709"/>
        <w:rPr>
          <w:moveTo w:id="311" w:author="HWLE" w:date="2026-04-16T10:59:00Z" w16du:dateUtc="2026-04-16T01:29:00Z"/>
        </w:rPr>
        <w:pPrChange w:id="312" w:author="HWLE" w:date="2026-04-16T10:59:00Z" w16du:dateUtc="2026-04-16T01:29:00Z">
          <w:pPr>
            <w:pStyle w:val="Level1"/>
            <w:tabs>
              <w:tab w:val="left" w:pos="720"/>
            </w:tabs>
            <w:ind w:left="1440" w:hanging="1440"/>
          </w:pPr>
        </w:pPrChange>
      </w:pPr>
      <w:moveToRangeStart w:id="313" w:author="HWLE" w:date="2026-04-16T10:59:00Z" w:name="move227229566"/>
      <w:moveTo w:id="314" w:author="HWLE" w:date="2026-04-16T10:59:00Z" w16du:dateUtc="2026-04-16T01:29:00Z">
        <w:r w:rsidRPr="001B25AE">
          <w:t xml:space="preserve">In these </w:t>
        </w:r>
        <w:r w:rsidR="00661429" w:rsidRPr="001B25AE">
          <w:t>Rule</w:t>
        </w:r>
        <w:r w:rsidRPr="001B25AE">
          <w:t>s, unless the contrary intention appears:</w:t>
        </w:r>
      </w:moveTo>
    </w:p>
    <w:moveToRangeEnd w:id="313"/>
    <w:p w14:paraId="5110D446" w14:textId="77777777" w:rsidR="00462E6A" w:rsidRPr="001D5C08" w:rsidRDefault="00581F57" w:rsidP="00573A90">
      <w:pPr>
        <w:pStyle w:val="HWLEDef1"/>
        <w:rPr>
          <w:del w:id="315" w:author="HWLE" w:date="2026-04-16T10:59:00Z" w16du:dateUtc="2026-04-16T01:29:00Z"/>
        </w:rPr>
      </w:pPr>
      <w:del w:id="316" w:author="HWLE" w:date="2026-04-16T10:59:00Z" w16du:dateUtc="2026-04-16T01:29:00Z">
        <w:r>
          <w:delText xml:space="preserve">, </w:delText>
        </w:r>
      </w:del>
    </w:p>
    <w:tbl>
      <w:tblPr>
        <w:tblStyle w:val="HWLETable0cm"/>
        <w:tblW w:w="4600" w:type="pct"/>
        <w:tblInd w:w="709" w:type="dxa"/>
        <w:tblLook w:val="04A0" w:firstRow="1" w:lastRow="0" w:firstColumn="1" w:lastColumn="0" w:noHBand="0" w:noVBand="1"/>
      </w:tblPr>
      <w:tblGrid>
        <w:gridCol w:w="2192"/>
        <w:gridCol w:w="6552"/>
      </w:tblGrid>
      <w:tr w:rsidR="00C31A1C" w:rsidRPr="001D5C08" w14:paraId="495AA563" w14:textId="77777777" w:rsidTr="00BE44F7">
        <w:trPr>
          <w:ins w:id="317" w:author="HWLE" w:date="2026-04-16T10:59:00Z"/>
        </w:trPr>
        <w:tc>
          <w:tcPr>
            <w:tcW w:w="2192" w:type="dxa"/>
          </w:tcPr>
          <w:p w14:paraId="06645820" w14:textId="55664FD0" w:rsidR="00462E6A" w:rsidRPr="001D5C08" w:rsidRDefault="00462E6A" w:rsidP="00573A90">
            <w:pPr>
              <w:pStyle w:val="HWLEDef1"/>
              <w:rPr>
                <w:ins w:id="318" w:author="HWLE" w:date="2026-04-16T10:59:00Z" w16du:dateUtc="2026-04-16T01:29:00Z"/>
              </w:rPr>
            </w:pPr>
            <w:ins w:id="319" w:author="HWLE" w:date="2026-04-16T10:59:00Z" w16du:dateUtc="2026-04-16T01:29:00Z">
              <w:r w:rsidRPr="001D5C08">
                <w:t>ACNC</w:t>
              </w:r>
            </w:ins>
          </w:p>
        </w:tc>
        <w:tc>
          <w:tcPr>
            <w:tcW w:w="6552" w:type="dxa"/>
          </w:tcPr>
          <w:p w14:paraId="52956BF0" w14:textId="77777777" w:rsidR="00462E6A" w:rsidRPr="001D5C08" w:rsidRDefault="00462E6A" w:rsidP="00573A90">
            <w:pPr>
              <w:pStyle w:val="HWLETblBodyText"/>
              <w:rPr>
                <w:ins w:id="320" w:author="HWLE" w:date="2026-04-16T10:59:00Z" w16du:dateUtc="2026-04-16T01:29:00Z"/>
              </w:rPr>
            </w:pPr>
            <w:ins w:id="321" w:author="HWLE" w:date="2026-04-16T10:59:00Z" w16du:dateUtc="2026-04-16T01:29:00Z">
              <w:r w:rsidRPr="001D5C08">
                <w:t>means the Australian Charities and Not-for-Profits Commission.</w:t>
              </w:r>
            </w:ins>
          </w:p>
        </w:tc>
      </w:tr>
      <w:tr w:rsidR="00C31A1C" w:rsidRPr="001D5C08" w14:paraId="33E8A6F2" w14:textId="77777777" w:rsidTr="00BE44F7">
        <w:trPr>
          <w:ins w:id="322" w:author="HWLE" w:date="2026-04-16T10:59:00Z"/>
        </w:trPr>
        <w:tc>
          <w:tcPr>
            <w:tcW w:w="2192" w:type="dxa"/>
          </w:tcPr>
          <w:p w14:paraId="3587A094" w14:textId="77777777" w:rsidR="00462E6A" w:rsidRPr="001D5C08" w:rsidRDefault="00462E6A" w:rsidP="00573A90">
            <w:pPr>
              <w:pStyle w:val="HWLEDef1"/>
              <w:rPr>
                <w:ins w:id="323" w:author="HWLE" w:date="2026-04-16T10:59:00Z" w16du:dateUtc="2026-04-16T01:29:00Z"/>
              </w:rPr>
            </w:pPr>
            <w:ins w:id="324" w:author="HWLE" w:date="2026-04-16T10:59:00Z" w16du:dateUtc="2026-04-16T01:29:00Z">
              <w:r w:rsidRPr="001D5C08">
                <w:t xml:space="preserve">ACNC Act </w:t>
              </w:r>
            </w:ins>
          </w:p>
        </w:tc>
        <w:tc>
          <w:tcPr>
            <w:tcW w:w="6552" w:type="dxa"/>
          </w:tcPr>
          <w:p w14:paraId="2F2830E6" w14:textId="77777777" w:rsidR="00462E6A" w:rsidRPr="001D5C08" w:rsidRDefault="00462E6A" w:rsidP="00573A90">
            <w:pPr>
              <w:pStyle w:val="HWLETblBodyText"/>
              <w:rPr>
                <w:ins w:id="325" w:author="HWLE" w:date="2026-04-16T10:59:00Z" w16du:dateUtc="2026-04-16T01:29:00Z"/>
              </w:rPr>
            </w:pPr>
            <w:ins w:id="326" w:author="HWLE" w:date="2026-04-16T10:59:00Z" w16du:dateUtc="2026-04-16T01:29:00Z">
              <w:r w:rsidRPr="001D5C08">
                <w:t xml:space="preserve">means the </w:t>
              </w:r>
              <w:r w:rsidRPr="001D5C08">
                <w:rPr>
                  <w:i/>
                  <w:iCs/>
                </w:rPr>
                <w:t>Australian Charities and Not-for-Profits Commission Act 2012</w:t>
              </w:r>
              <w:r w:rsidRPr="001D5C08">
                <w:t xml:space="preserve"> (Cth) and all regulations made under said ACNC Act.</w:t>
              </w:r>
            </w:ins>
          </w:p>
        </w:tc>
      </w:tr>
      <w:tr w:rsidR="00B21A64" w:rsidRPr="001D5C08" w14:paraId="46D452FF" w14:textId="77777777" w:rsidTr="00BE44F7">
        <w:trPr>
          <w:ins w:id="327" w:author="HWLE" w:date="2026-04-16T10:59:00Z"/>
        </w:trPr>
        <w:tc>
          <w:tcPr>
            <w:tcW w:w="2192" w:type="dxa"/>
          </w:tcPr>
          <w:p w14:paraId="7F595F03" w14:textId="77777777" w:rsidR="00B21A64" w:rsidRPr="001D5C08" w:rsidRDefault="00B21A64" w:rsidP="00573A90">
            <w:pPr>
              <w:pStyle w:val="HWLEDef1"/>
              <w:rPr>
                <w:ins w:id="328" w:author="HWLE" w:date="2026-04-16T10:59:00Z" w16du:dateUtc="2026-04-16T01:29:00Z"/>
              </w:rPr>
            </w:pPr>
            <w:ins w:id="329" w:author="HWLE" w:date="2026-04-16T10:59:00Z" w16du:dateUtc="2026-04-16T01:29:00Z">
              <w:r w:rsidRPr="001D5C08">
                <w:t>Annual General Meeting</w:t>
              </w:r>
            </w:ins>
          </w:p>
        </w:tc>
        <w:tc>
          <w:tcPr>
            <w:tcW w:w="6552" w:type="dxa"/>
          </w:tcPr>
          <w:p w14:paraId="229EF2C6" w14:textId="323FD36A" w:rsidR="00B21A64" w:rsidRPr="001D5C08" w:rsidRDefault="00B21A64" w:rsidP="00573A90">
            <w:pPr>
              <w:pStyle w:val="HWLETblBodyText"/>
              <w:rPr>
                <w:ins w:id="330" w:author="HWLE" w:date="2026-04-16T10:59:00Z" w16du:dateUtc="2026-04-16T01:29:00Z"/>
              </w:rPr>
            </w:pPr>
            <w:ins w:id="331" w:author="HWLE" w:date="2026-04-16T10:59:00Z" w16du:dateUtc="2026-04-16T01:29:00Z">
              <w:r w:rsidRPr="001D5C08">
                <w:t xml:space="preserve">has the meaning provided in Rule </w:t>
              </w:r>
              <w:r w:rsidRPr="001D5C08">
                <w:fldChar w:fldCharType="begin"/>
              </w:r>
              <w:r w:rsidRPr="001D5C08">
                <w:instrText xml:space="preserve"> REF _Ref197251212 \r \h </w:instrText>
              </w:r>
            </w:ins>
            <w:ins w:id="332" w:author="HWLE" w:date="2026-04-16T10:59:00Z" w16du:dateUtc="2026-04-16T01:29:00Z">
              <w:r w:rsidRPr="001D5C08">
                <w:fldChar w:fldCharType="separate"/>
              </w:r>
            </w:ins>
            <w:r w:rsidR="000B1330">
              <w:t>6.1</w:t>
            </w:r>
            <w:ins w:id="333" w:author="HWLE" w:date="2026-04-16T10:59:00Z" w16du:dateUtc="2026-04-16T01:29:00Z">
              <w:r w:rsidRPr="001D5C08">
                <w:fldChar w:fldCharType="end"/>
              </w:r>
              <w:r w:rsidRPr="001D5C08">
                <w:t>.</w:t>
              </w:r>
            </w:ins>
          </w:p>
        </w:tc>
      </w:tr>
      <w:tr w:rsidR="00C31A1C" w:rsidRPr="001D5C08" w14:paraId="188C0497" w14:textId="77777777" w:rsidTr="00BE44F7">
        <w:trPr>
          <w:ins w:id="334" w:author="HWLE" w:date="2026-04-16T10:59:00Z"/>
        </w:trPr>
        <w:tc>
          <w:tcPr>
            <w:tcW w:w="2192" w:type="dxa"/>
          </w:tcPr>
          <w:p w14:paraId="5A80DBE6" w14:textId="77777777" w:rsidR="00462E6A" w:rsidRPr="001D5C08" w:rsidRDefault="00462E6A" w:rsidP="00573A90">
            <w:pPr>
              <w:pStyle w:val="HWLEDef1"/>
              <w:rPr>
                <w:ins w:id="335" w:author="HWLE" w:date="2026-04-16T10:59:00Z" w16du:dateUtc="2026-04-16T01:29:00Z"/>
              </w:rPr>
            </w:pPr>
            <w:ins w:id="336" w:author="HWLE" w:date="2026-04-16T10:59:00Z" w16du:dateUtc="2026-04-16T01:29:00Z">
              <w:r w:rsidRPr="001D5C08">
                <w:t xml:space="preserve">Association </w:t>
              </w:r>
            </w:ins>
          </w:p>
        </w:tc>
        <w:tc>
          <w:tcPr>
            <w:tcW w:w="6552" w:type="dxa"/>
          </w:tcPr>
          <w:p w14:paraId="1C80E98A" w14:textId="36C3B11C" w:rsidR="00462E6A" w:rsidRPr="001D5C08" w:rsidRDefault="00462E6A" w:rsidP="00573A90">
            <w:pPr>
              <w:pStyle w:val="HWLETblBodyText"/>
              <w:rPr>
                <w:ins w:id="337" w:author="HWLE" w:date="2026-04-16T10:59:00Z" w16du:dateUtc="2026-04-16T01:29:00Z"/>
              </w:rPr>
            </w:pPr>
            <w:ins w:id="338" w:author="HWLE" w:date="2026-04-16T10:59:00Z" w16du:dateUtc="2026-04-16T01:29:00Z">
              <w:r w:rsidRPr="001D5C08">
                <w:t xml:space="preserve">means the incorporated association specified in </w:t>
              </w:r>
              <w:r w:rsidR="00661429" w:rsidRPr="001D5C08">
                <w:t>Rule</w:t>
              </w:r>
              <w:r w:rsidRPr="001D5C08">
                <w:t xml:space="preserve"> </w:t>
              </w:r>
              <w:r w:rsidRPr="001D5C08">
                <w:fldChar w:fldCharType="begin"/>
              </w:r>
              <w:r w:rsidRPr="001D5C08">
                <w:instrText xml:space="preserve"> REF _Ref197061243 \w \h </w:instrText>
              </w:r>
            </w:ins>
            <w:ins w:id="339" w:author="HWLE" w:date="2026-04-16T10:59:00Z" w16du:dateUtc="2026-04-16T01:29:00Z">
              <w:r w:rsidRPr="001D5C08">
                <w:fldChar w:fldCharType="separate"/>
              </w:r>
            </w:ins>
            <w:r w:rsidR="000B1330">
              <w:t>1.1</w:t>
            </w:r>
            <w:ins w:id="340" w:author="HWLE" w:date="2026-04-16T10:59:00Z" w16du:dateUtc="2026-04-16T01:29:00Z">
              <w:r w:rsidRPr="001D5C08">
                <w:fldChar w:fldCharType="end"/>
              </w:r>
              <w:r w:rsidRPr="001D5C08">
                <w:t xml:space="preserve"> registered under the Associations Act.</w:t>
              </w:r>
            </w:ins>
          </w:p>
        </w:tc>
      </w:tr>
      <w:tr w:rsidR="00C31A1C" w:rsidRPr="001D5C08" w14:paraId="1F9AC72D" w14:textId="77777777" w:rsidTr="00BE44F7">
        <w:trPr>
          <w:ins w:id="341" w:author="HWLE" w:date="2026-04-16T10:59:00Z"/>
        </w:trPr>
        <w:tc>
          <w:tcPr>
            <w:tcW w:w="2192" w:type="dxa"/>
          </w:tcPr>
          <w:p w14:paraId="4E98C3D6" w14:textId="77777777" w:rsidR="00462E6A" w:rsidRPr="001D5C08" w:rsidRDefault="00462E6A" w:rsidP="00573A90">
            <w:pPr>
              <w:pStyle w:val="HWLEDef1"/>
              <w:rPr>
                <w:ins w:id="342" w:author="HWLE" w:date="2026-04-16T10:59:00Z" w16du:dateUtc="2026-04-16T01:29:00Z"/>
              </w:rPr>
            </w:pPr>
            <w:ins w:id="343" w:author="HWLE" w:date="2026-04-16T10:59:00Z" w16du:dateUtc="2026-04-16T01:29:00Z">
              <w:r w:rsidRPr="001D5C08">
                <w:lastRenderedPageBreak/>
                <w:t>Associations Act</w:t>
              </w:r>
            </w:ins>
          </w:p>
        </w:tc>
        <w:tc>
          <w:tcPr>
            <w:tcW w:w="6552" w:type="dxa"/>
          </w:tcPr>
          <w:p w14:paraId="559DBE4F" w14:textId="77777777" w:rsidR="00462E6A" w:rsidRPr="001D5C08" w:rsidRDefault="00462E6A" w:rsidP="00573A90">
            <w:pPr>
              <w:pStyle w:val="HWLETblBodyText"/>
              <w:rPr>
                <w:ins w:id="344" w:author="HWLE" w:date="2026-04-16T10:59:00Z" w16du:dateUtc="2026-04-16T01:29:00Z"/>
                <w:bCs/>
              </w:rPr>
            </w:pPr>
            <w:ins w:id="345" w:author="HWLE" w:date="2026-04-16T10:59:00Z" w16du:dateUtc="2026-04-16T01:29:00Z">
              <w:r w:rsidRPr="001D5C08">
                <w:rPr>
                  <w:bCs/>
                </w:rPr>
                <w:t xml:space="preserve">means the </w:t>
              </w:r>
              <w:r w:rsidRPr="001D5C08">
                <w:rPr>
                  <w:bCs/>
                  <w:i/>
                  <w:iCs/>
                </w:rPr>
                <w:t xml:space="preserve">Associations Incorporation Reform Act 2012 </w:t>
              </w:r>
              <w:r w:rsidRPr="001D5C08">
                <w:rPr>
                  <w:bCs/>
                </w:rPr>
                <w:t xml:space="preserve">(Vic) and the Associations Regulations. </w:t>
              </w:r>
              <w:r w:rsidRPr="001D5C08">
                <w:rPr>
                  <w:bCs/>
                  <w:i/>
                  <w:iCs/>
                </w:rPr>
                <w:t xml:space="preserve"> </w:t>
              </w:r>
            </w:ins>
          </w:p>
        </w:tc>
      </w:tr>
      <w:tr w:rsidR="00C31A1C" w:rsidRPr="001D5C08" w14:paraId="1ABA2950" w14:textId="77777777" w:rsidTr="00BE44F7">
        <w:trPr>
          <w:ins w:id="346" w:author="HWLE" w:date="2026-04-16T10:59:00Z"/>
        </w:trPr>
        <w:tc>
          <w:tcPr>
            <w:tcW w:w="2192" w:type="dxa"/>
          </w:tcPr>
          <w:p w14:paraId="0FD7C119" w14:textId="77777777" w:rsidR="00462E6A" w:rsidRPr="001D5C08" w:rsidRDefault="00462E6A" w:rsidP="00573A90">
            <w:pPr>
              <w:pStyle w:val="HWLEDef1"/>
              <w:rPr>
                <w:ins w:id="347" w:author="HWLE" w:date="2026-04-16T10:59:00Z" w16du:dateUtc="2026-04-16T01:29:00Z"/>
              </w:rPr>
            </w:pPr>
            <w:ins w:id="348" w:author="HWLE" w:date="2026-04-16T10:59:00Z" w16du:dateUtc="2026-04-16T01:29:00Z">
              <w:r w:rsidRPr="001D5C08">
                <w:t>Associations Regulations</w:t>
              </w:r>
            </w:ins>
          </w:p>
        </w:tc>
        <w:tc>
          <w:tcPr>
            <w:tcW w:w="6552" w:type="dxa"/>
          </w:tcPr>
          <w:p w14:paraId="631794F3" w14:textId="77777777" w:rsidR="00462E6A" w:rsidRPr="001D5C08" w:rsidRDefault="00462E6A" w:rsidP="00573A90">
            <w:pPr>
              <w:pStyle w:val="HWLETblBodyText"/>
              <w:rPr>
                <w:ins w:id="349" w:author="HWLE" w:date="2026-04-16T10:59:00Z" w16du:dateUtc="2026-04-16T01:29:00Z"/>
                <w:bCs/>
              </w:rPr>
            </w:pPr>
            <w:ins w:id="350" w:author="HWLE" w:date="2026-04-16T10:59:00Z" w16du:dateUtc="2026-04-16T01:29:00Z">
              <w:r w:rsidRPr="001D5C08">
                <w:rPr>
                  <w:bCs/>
                </w:rPr>
                <w:t>means the Regulations made under the Association</w:t>
              </w:r>
              <w:r w:rsidR="005E5F4F" w:rsidRPr="001D5C08">
                <w:rPr>
                  <w:bCs/>
                </w:rPr>
                <w:t>s</w:t>
              </w:r>
              <w:r w:rsidRPr="001D5C08">
                <w:rPr>
                  <w:bCs/>
                </w:rPr>
                <w:t xml:space="preserve"> Act.</w:t>
              </w:r>
            </w:ins>
          </w:p>
        </w:tc>
      </w:tr>
      <w:tr w:rsidR="00C31A1C" w:rsidRPr="001D5C08" w14:paraId="7FEF9E02" w14:textId="77777777" w:rsidTr="00BE44F7">
        <w:trPr>
          <w:ins w:id="351" w:author="HWLE" w:date="2026-04-16T10:59:00Z"/>
        </w:trPr>
        <w:tc>
          <w:tcPr>
            <w:tcW w:w="2192" w:type="dxa"/>
          </w:tcPr>
          <w:p w14:paraId="72CF9F47" w14:textId="77777777" w:rsidR="00462E6A" w:rsidRPr="001D5C08" w:rsidRDefault="00462E6A" w:rsidP="00573A90">
            <w:pPr>
              <w:pStyle w:val="HWLEDef1"/>
              <w:rPr>
                <w:ins w:id="352" w:author="HWLE" w:date="2026-04-16T10:59:00Z" w16du:dateUtc="2026-04-16T01:29:00Z"/>
                <w:b w:val="0"/>
                <w:bCs/>
              </w:rPr>
            </w:pPr>
            <w:ins w:id="353" w:author="HWLE" w:date="2026-04-16T10:59:00Z" w16du:dateUtc="2026-04-16T01:29:00Z">
              <w:r w:rsidRPr="001D5C08">
                <w:rPr>
                  <w:b w:val="0"/>
                  <w:bCs/>
                </w:rPr>
                <w:t>ATO</w:t>
              </w:r>
            </w:ins>
          </w:p>
        </w:tc>
        <w:tc>
          <w:tcPr>
            <w:tcW w:w="6552" w:type="dxa"/>
          </w:tcPr>
          <w:p w14:paraId="221E4FFF" w14:textId="77777777" w:rsidR="00462E6A" w:rsidRPr="001D5C08" w:rsidRDefault="00462E6A" w:rsidP="00573A90">
            <w:pPr>
              <w:pStyle w:val="HWLETblBodyText"/>
              <w:rPr>
                <w:ins w:id="354" w:author="HWLE" w:date="2026-04-16T10:59:00Z" w16du:dateUtc="2026-04-16T01:29:00Z"/>
                <w:bCs/>
              </w:rPr>
            </w:pPr>
            <w:ins w:id="355" w:author="HWLE" w:date="2026-04-16T10:59:00Z" w16du:dateUtc="2026-04-16T01:29:00Z">
              <w:r w:rsidRPr="001D5C08">
                <w:rPr>
                  <w:bCs/>
                </w:rPr>
                <w:t>means the Commissioner of Taxation of the Commonwealth of Australia.</w:t>
              </w:r>
            </w:ins>
          </w:p>
        </w:tc>
      </w:tr>
      <w:tr w:rsidR="00C31A1C" w:rsidRPr="001D5C08" w14:paraId="0B1A7758" w14:textId="77777777" w:rsidTr="00BE44F7">
        <w:trPr>
          <w:ins w:id="356" w:author="HWLE" w:date="2026-04-16T10:59:00Z"/>
        </w:trPr>
        <w:tc>
          <w:tcPr>
            <w:tcW w:w="2192" w:type="dxa"/>
          </w:tcPr>
          <w:p w14:paraId="268DB1A8" w14:textId="77777777" w:rsidR="00462E6A" w:rsidRPr="001D5C08" w:rsidRDefault="00462E6A" w:rsidP="00573A90">
            <w:pPr>
              <w:pStyle w:val="HWLEDef1"/>
              <w:rPr>
                <w:ins w:id="357" w:author="HWLE" w:date="2026-04-16T10:59:00Z" w16du:dateUtc="2026-04-16T01:29:00Z"/>
              </w:rPr>
            </w:pPr>
            <w:ins w:id="358" w:author="HWLE" w:date="2026-04-16T10:59:00Z" w16du:dateUtc="2026-04-16T01:29:00Z">
              <w:r w:rsidRPr="001D5C08">
                <w:t>Committee</w:t>
              </w:r>
            </w:ins>
          </w:p>
        </w:tc>
        <w:tc>
          <w:tcPr>
            <w:tcW w:w="6552" w:type="dxa"/>
          </w:tcPr>
          <w:p w14:paraId="24E5487C" w14:textId="77777777" w:rsidR="00462E6A" w:rsidRPr="001D5C08" w:rsidRDefault="00462E6A" w:rsidP="00573A90">
            <w:pPr>
              <w:pStyle w:val="HWLETblBodyText"/>
              <w:rPr>
                <w:ins w:id="359" w:author="HWLE" w:date="2026-04-16T10:59:00Z" w16du:dateUtc="2026-04-16T01:29:00Z"/>
              </w:rPr>
            </w:pPr>
            <w:ins w:id="360" w:author="HWLE" w:date="2026-04-16T10:59:00Z" w16du:dateUtc="2026-04-16T01:29:00Z">
              <w:r w:rsidRPr="001D5C08">
                <w:t>means the Committee of Management of the Association.</w:t>
              </w:r>
            </w:ins>
          </w:p>
        </w:tc>
      </w:tr>
      <w:tr w:rsidR="00C31A1C" w:rsidRPr="001D5C08" w14:paraId="682CA0AB" w14:textId="77777777" w:rsidTr="00BE44F7">
        <w:trPr>
          <w:ins w:id="361" w:author="HWLE" w:date="2026-04-16T10:59:00Z"/>
        </w:trPr>
        <w:tc>
          <w:tcPr>
            <w:tcW w:w="2192" w:type="dxa"/>
          </w:tcPr>
          <w:p w14:paraId="11612A96" w14:textId="77777777" w:rsidR="00462E6A" w:rsidRPr="001D5C08" w:rsidRDefault="00462E6A" w:rsidP="00573A90">
            <w:pPr>
              <w:pStyle w:val="HWLEDef1"/>
              <w:rPr>
                <w:ins w:id="362" w:author="HWLE" w:date="2026-04-16T10:59:00Z" w16du:dateUtc="2026-04-16T01:29:00Z"/>
              </w:rPr>
            </w:pPr>
            <w:ins w:id="363" w:author="HWLE" w:date="2026-04-16T10:59:00Z" w16du:dateUtc="2026-04-16T01:29:00Z">
              <w:r w:rsidRPr="001D5C08">
                <w:t xml:space="preserve">Deductible Contribution </w:t>
              </w:r>
            </w:ins>
          </w:p>
        </w:tc>
        <w:tc>
          <w:tcPr>
            <w:tcW w:w="6552" w:type="dxa"/>
          </w:tcPr>
          <w:p w14:paraId="57AB7822" w14:textId="77777777" w:rsidR="00462E6A" w:rsidRPr="001D5C08" w:rsidRDefault="00462E6A" w:rsidP="00573A90">
            <w:pPr>
              <w:pStyle w:val="HWLETblBodyText"/>
              <w:rPr>
                <w:ins w:id="364" w:author="HWLE" w:date="2026-04-16T10:59:00Z" w16du:dateUtc="2026-04-16T01:29:00Z"/>
              </w:rPr>
            </w:pPr>
            <w:ins w:id="365" w:author="HWLE" w:date="2026-04-16T10:59:00Z" w16du:dateUtc="2026-04-16T01:29:00Z">
              <w:r w:rsidRPr="001D5C08">
                <w:rPr>
                  <w:bCs/>
                </w:rPr>
                <w:t xml:space="preserve">means a gift </w:t>
              </w:r>
              <w:r w:rsidR="0084465B">
                <w:rPr>
                  <w:bCs/>
                </w:rPr>
                <w:t xml:space="preserve">or contribution </w:t>
              </w:r>
              <w:r w:rsidRPr="001D5C08">
                <w:rPr>
                  <w:bCs/>
                </w:rPr>
                <w:t>to a Deductible Gift Recipient for which a donor may claim a tax deduction under the ITAA97.</w:t>
              </w:r>
            </w:ins>
          </w:p>
        </w:tc>
      </w:tr>
      <w:tr w:rsidR="00C31A1C" w:rsidRPr="001D5C08" w14:paraId="3AD33363" w14:textId="77777777" w:rsidTr="00BE44F7">
        <w:trPr>
          <w:ins w:id="366" w:author="HWLE" w:date="2026-04-16T10:59:00Z"/>
        </w:trPr>
        <w:tc>
          <w:tcPr>
            <w:tcW w:w="2192" w:type="dxa"/>
          </w:tcPr>
          <w:p w14:paraId="131CA4AE" w14:textId="77777777" w:rsidR="00462E6A" w:rsidRPr="001D5C08" w:rsidRDefault="00462E6A" w:rsidP="00573A90">
            <w:pPr>
              <w:pStyle w:val="HWLEDef1"/>
              <w:rPr>
                <w:ins w:id="367" w:author="HWLE" w:date="2026-04-16T10:59:00Z" w16du:dateUtc="2026-04-16T01:29:00Z"/>
              </w:rPr>
            </w:pPr>
            <w:ins w:id="368" w:author="HWLE" w:date="2026-04-16T10:59:00Z" w16du:dateUtc="2026-04-16T01:29:00Z">
              <w:r w:rsidRPr="001D5C08">
                <w:t xml:space="preserve">Deductible Gift Recipient </w:t>
              </w:r>
            </w:ins>
          </w:p>
        </w:tc>
        <w:tc>
          <w:tcPr>
            <w:tcW w:w="6552" w:type="dxa"/>
          </w:tcPr>
          <w:p w14:paraId="4CE6518C" w14:textId="77777777" w:rsidR="00462E6A" w:rsidRPr="001D5C08" w:rsidRDefault="00462E6A" w:rsidP="00573A90">
            <w:pPr>
              <w:pStyle w:val="HWLETblBodyText"/>
              <w:rPr>
                <w:ins w:id="369" w:author="HWLE" w:date="2026-04-16T10:59:00Z" w16du:dateUtc="2026-04-16T01:29:00Z"/>
                <w:bCs/>
              </w:rPr>
            </w:pPr>
            <w:ins w:id="370" w:author="HWLE" w:date="2026-04-16T10:59:00Z" w16du:dateUtc="2026-04-16T01:29:00Z">
              <w:r w:rsidRPr="001D5C08">
                <w:rPr>
                  <w:bCs/>
                </w:rPr>
                <w:t>means an organisation that is endorsed by the ATO as a deductible gift recipient pursuant to section 30-120 of the ITAA97.</w:t>
              </w:r>
            </w:ins>
          </w:p>
        </w:tc>
      </w:tr>
      <w:tr w:rsidR="00C31A1C" w:rsidRPr="001D5C08" w14:paraId="1C3A855F" w14:textId="77777777" w:rsidTr="00BE44F7">
        <w:trPr>
          <w:ins w:id="371" w:author="HWLE" w:date="2026-04-16T10:59:00Z"/>
        </w:trPr>
        <w:tc>
          <w:tcPr>
            <w:tcW w:w="2192" w:type="dxa"/>
          </w:tcPr>
          <w:p w14:paraId="53673A66" w14:textId="77777777" w:rsidR="00462E6A" w:rsidRPr="001D5C08" w:rsidRDefault="00462E6A" w:rsidP="00573A90">
            <w:pPr>
              <w:pStyle w:val="HWLEDef1"/>
              <w:rPr>
                <w:ins w:id="372" w:author="HWLE" w:date="2026-04-16T10:59:00Z" w16du:dateUtc="2026-04-16T01:29:00Z"/>
              </w:rPr>
            </w:pPr>
            <w:ins w:id="373" w:author="HWLE" w:date="2026-04-16T10:59:00Z" w16du:dateUtc="2026-04-16T01:29:00Z">
              <w:r w:rsidRPr="001D5C08">
                <w:t xml:space="preserve">Financial Year </w:t>
              </w:r>
            </w:ins>
          </w:p>
        </w:tc>
        <w:tc>
          <w:tcPr>
            <w:tcW w:w="6552" w:type="dxa"/>
          </w:tcPr>
          <w:p w14:paraId="3A38484D" w14:textId="77777777" w:rsidR="00462E6A" w:rsidRPr="001D5C08" w:rsidRDefault="00462E6A" w:rsidP="00573A90">
            <w:pPr>
              <w:pStyle w:val="HWLETblBodyText"/>
              <w:rPr>
                <w:ins w:id="374" w:author="HWLE" w:date="2026-04-16T10:59:00Z" w16du:dateUtc="2026-04-16T01:29:00Z"/>
                <w:bCs/>
              </w:rPr>
            </w:pPr>
            <w:ins w:id="375" w:author="HWLE" w:date="2026-04-16T10:59:00Z" w16du:dateUtc="2026-04-16T01:29:00Z">
              <w:r w:rsidRPr="001D5C08">
                <w:rPr>
                  <w:bCs/>
                </w:rPr>
                <w:t xml:space="preserve">means each period of 12 months ending on </w:t>
              </w:r>
              <w:r w:rsidR="00A71C7E" w:rsidRPr="001D5C08">
                <w:rPr>
                  <w:bCs/>
                </w:rPr>
                <w:t>31 December</w:t>
              </w:r>
              <w:r w:rsidRPr="001D5C08">
                <w:rPr>
                  <w:bCs/>
                </w:rPr>
                <w:t>.</w:t>
              </w:r>
            </w:ins>
          </w:p>
        </w:tc>
      </w:tr>
      <w:tr w:rsidR="00C31A1C" w:rsidRPr="001D5C08" w14:paraId="0159853B" w14:textId="77777777" w:rsidTr="00BE44F7">
        <w:trPr>
          <w:ins w:id="376" w:author="HWLE" w:date="2026-04-16T10:59:00Z"/>
        </w:trPr>
        <w:tc>
          <w:tcPr>
            <w:tcW w:w="2192" w:type="dxa"/>
          </w:tcPr>
          <w:p w14:paraId="0C1B475C" w14:textId="77777777" w:rsidR="00462E6A" w:rsidRPr="001D5C08" w:rsidRDefault="00462E6A" w:rsidP="00573A90">
            <w:pPr>
              <w:pStyle w:val="HWLEDef1"/>
              <w:rPr>
                <w:ins w:id="377" w:author="HWLE" w:date="2026-04-16T10:59:00Z" w16du:dateUtc="2026-04-16T01:29:00Z"/>
              </w:rPr>
            </w:pPr>
            <w:ins w:id="378" w:author="HWLE" w:date="2026-04-16T10:59:00Z" w16du:dateUtc="2026-04-16T01:29:00Z">
              <w:r w:rsidRPr="001D5C08">
                <w:t>General Meeting</w:t>
              </w:r>
            </w:ins>
          </w:p>
        </w:tc>
        <w:tc>
          <w:tcPr>
            <w:tcW w:w="6552" w:type="dxa"/>
          </w:tcPr>
          <w:p w14:paraId="0D8D5098" w14:textId="0081D7F5" w:rsidR="00462E6A" w:rsidRPr="001D5C08" w:rsidRDefault="00462E6A" w:rsidP="00462E6A">
            <w:pPr>
              <w:pStyle w:val="HWLETblBodyText"/>
              <w:rPr>
                <w:ins w:id="379" w:author="HWLE" w:date="2026-04-16T10:59:00Z" w16du:dateUtc="2026-04-16T01:29:00Z"/>
                <w:bCs/>
              </w:rPr>
            </w:pPr>
            <w:ins w:id="380" w:author="HWLE" w:date="2026-04-16T10:59:00Z" w16du:dateUtc="2026-04-16T01:29:00Z">
              <w:r w:rsidRPr="001D5C08">
                <w:rPr>
                  <w:bCs/>
                </w:rPr>
                <w:t xml:space="preserve">means a general meeting of Members convened in accordance with </w:t>
              </w:r>
              <w:r w:rsidR="00661429" w:rsidRPr="001D5C08">
                <w:rPr>
                  <w:bCs/>
                </w:rPr>
                <w:t>Rule</w:t>
              </w:r>
              <w:r w:rsidRPr="001D5C08">
                <w:rPr>
                  <w:bCs/>
                </w:rPr>
                <w:t xml:space="preserve"> </w:t>
              </w:r>
              <w:r w:rsidRPr="001D5C08">
                <w:rPr>
                  <w:bCs/>
                </w:rPr>
                <w:fldChar w:fldCharType="begin"/>
              </w:r>
              <w:r w:rsidRPr="001D5C08">
                <w:rPr>
                  <w:bCs/>
                </w:rPr>
                <w:instrText xml:space="preserve"> REF _Ref197069744 \w \h  \* MERGEFORMAT </w:instrText>
              </w:r>
            </w:ins>
            <w:r w:rsidRPr="001D5C08">
              <w:rPr>
                <w:bCs/>
              </w:rPr>
            </w:r>
            <w:ins w:id="381" w:author="HWLE" w:date="2026-04-16T10:59:00Z" w16du:dateUtc="2026-04-16T01:29:00Z">
              <w:r w:rsidRPr="001D5C08">
                <w:rPr>
                  <w:bCs/>
                </w:rPr>
                <w:fldChar w:fldCharType="separate"/>
              </w:r>
            </w:ins>
            <w:r w:rsidR="000B1330">
              <w:rPr>
                <w:bCs/>
              </w:rPr>
              <w:t>6.3</w:t>
            </w:r>
            <w:ins w:id="382" w:author="HWLE" w:date="2026-04-16T10:59:00Z" w16du:dateUtc="2026-04-16T01:29:00Z">
              <w:r w:rsidRPr="001D5C08">
                <w:rPr>
                  <w:bCs/>
                </w:rPr>
                <w:fldChar w:fldCharType="end"/>
              </w:r>
              <w:r w:rsidRPr="001D5C08">
                <w:rPr>
                  <w:bCs/>
                </w:rPr>
                <w:t>.</w:t>
              </w:r>
            </w:ins>
          </w:p>
        </w:tc>
      </w:tr>
      <w:tr w:rsidR="00C31A1C" w:rsidRPr="001D5C08" w14:paraId="093B2DBE" w14:textId="77777777" w:rsidTr="00BE44F7">
        <w:trPr>
          <w:ins w:id="383" w:author="HWLE" w:date="2026-04-16T10:59:00Z"/>
        </w:trPr>
        <w:tc>
          <w:tcPr>
            <w:tcW w:w="2192" w:type="dxa"/>
          </w:tcPr>
          <w:p w14:paraId="6258C9C6" w14:textId="77777777" w:rsidR="00462E6A" w:rsidRPr="001D5C08" w:rsidRDefault="00462E6A" w:rsidP="00573A90">
            <w:pPr>
              <w:pStyle w:val="HWLEDef1"/>
              <w:rPr>
                <w:ins w:id="384" w:author="HWLE" w:date="2026-04-16T10:59:00Z" w16du:dateUtc="2026-04-16T01:29:00Z"/>
              </w:rPr>
            </w:pPr>
            <w:ins w:id="385" w:author="HWLE" w:date="2026-04-16T10:59:00Z" w16du:dateUtc="2026-04-16T01:29:00Z">
              <w:r w:rsidRPr="001D5C08">
                <w:t xml:space="preserve">Governing Law </w:t>
              </w:r>
            </w:ins>
          </w:p>
        </w:tc>
        <w:tc>
          <w:tcPr>
            <w:tcW w:w="6552" w:type="dxa"/>
          </w:tcPr>
          <w:p w14:paraId="0341AA9E" w14:textId="7984B37F" w:rsidR="00462E6A" w:rsidRPr="001D5C08" w:rsidRDefault="00462E6A" w:rsidP="00573A90">
            <w:pPr>
              <w:pStyle w:val="HWLETblBodyText"/>
              <w:rPr>
                <w:ins w:id="386" w:author="HWLE" w:date="2026-04-16T10:59:00Z" w16du:dateUtc="2026-04-16T01:29:00Z"/>
                <w:bCs/>
              </w:rPr>
            </w:pPr>
            <w:ins w:id="387" w:author="HWLE" w:date="2026-04-16T10:59:00Z" w16du:dateUtc="2026-04-16T01:29:00Z">
              <w:r w:rsidRPr="001D5C08">
                <w:rPr>
                  <w:bCs/>
                </w:rPr>
                <w:t xml:space="preserve">means the law governing </w:t>
              </w:r>
              <w:r w:rsidRPr="008F2529">
                <w:rPr>
                  <w:bCs/>
                </w:rPr>
                <w:t xml:space="preserve">the Association specified in </w:t>
              </w:r>
              <w:r w:rsidR="00661429" w:rsidRPr="008F2529">
                <w:rPr>
                  <w:bCs/>
                </w:rPr>
                <w:t>Rule</w:t>
              </w:r>
              <w:r w:rsidR="005551CC" w:rsidRPr="008F2529">
                <w:rPr>
                  <w:bCs/>
                </w:rPr>
                <w:t xml:space="preserve"> </w:t>
              </w:r>
              <w:r w:rsidR="008F2529" w:rsidRPr="008F2529">
                <w:rPr>
                  <w:bCs/>
                </w:rPr>
                <w:fldChar w:fldCharType="begin"/>
              </w:r>
              <w:r w:rsidR="008F2529" w:rsidRPr="008F2529">
                <w:rPr>
                  <w:bCs/>
                </w:rPr>
                <w:instrText xml:space="preserve"> REF _Ref227087519 \r \h </w:instrText>
              </w:r>
              <w:r w:rsidR="008F2529">
                <w:rPr>
                  <w:bCs/>
                </w:rPr>
                <w:instrText xml:space="preserve"> \* MERGEFORMAT </w:instrText>
              </w:r>
            </w:ins>
            <w:r w:rsidR="008F2529" w:rsidRPr="008F2529">
              <w:rPr>
                <w:bCs/>
              </w:rPr>
            </w:r>
            <w:ins w:id="388" w:author="HWLE" w:date="2026-04-16T10:59:00Z" w16du:dateUtc="2026-04-16T01:29:00Z">
              <w:r w:rsidR="008F2529" w:rsidRPr="008F2529">
                <w:rPr>
                  <w:bCs/>
                </w:rPr>
                <w:fldChar w:fldCharType="separate"/>
              </w:r>
            </w:ins>
            <w:r w:rsidR="000B1330">
              <w:rPr>
                <w:bCs/>
              </w:rPr>
              <w:t>15</w:t>
            </w:r>
            <w:ins w:id="389" w:author="HWLE" w:date="2026-04-16T10:59:00Z" w16du:dateUtc="2026-04-16T01:29:00Z">
              <w:r w:rsidR="008F2529" w:rsidRPr="008F2529">
                <w:rPr>
                  <w:bCs/>
                </w:rPr>
                <w:fldChar w:fldCharType="end"/>
              </w:r>
            </w:ins>
          </w:p>
        </w:tc>
      </w:tr>
      <w:tr w:rsidR="00C31A1C" w:rsidRPr="001D5C08" w14:paraId="57DF73A9" w14:textId="77777777" w:rsidTr="00BE44F7">
        <w:trPr>
          <w:ins w:id="390" w:author="HWLE" w:date="2026-04-16T10:59:00Z"/>
        </w:trPr>
        <w:tc>
          <w:tcPr>
            <w:tcW w:w="2192" w:type="dxa"/>
          </w:tcPr>
          <w:p w14:paraId="3E568A4C" w14:textId="77777777" w:rsidR="00462E6A" w:rsidRPr="001D5C08" w:rsidRDefault="00462E6A" w:rsidP="00573A90">
            <w:pPr>
              <w:pStyle w:val="HWLEDef1"/>
              <w:rPr>
                <w:ins w:id="391" w:author="HWLE" w:date="2026-04-16T10:59:00Z" w16du:dateUtc="2026-04-16T01:29:00Z"/>
                <w:b w:val="0"/>
                <w:bCs/>
              </w:rPr>
            </w:pPr>
            <w:ins w:id="392" w:author="HWLE" w:date="2026-04-16T10:59:00Z" w16du:dateUtc="2026-04-16T01:29:00Z">
              <w:r w:rsidRPr="001D5C08">
                <w:rPr>
                  <w:b w:val="0"/>
                  <w:bCs/>
                </w:rPr>
                <w:t xml:space="preserve">ITAA36 </w:t>
              </w:r>
            </w:ins>
          </w:p>
        </w:tc>
        <w:tc>
          <w:tcPr>
            <w:tcW w:w="6552" w:type="dxa"/>
          </w:tcPr>
          <w:p w14:paraId="19045FE4" w14:textId="77777777" w:rsidR="00462E6A" w:rsidRPr="001D5C08" w:rsidRDefault="00462E6A" w:rsidP="00573A90">
            <w:pPr>
              <w:pStyle w:val="HWLETblBodyText"/>
              <w:rPr>
                <w:ins w:id="393" w:author="HWLE" w:date="2026-04-16T10:59:00Z" w16du:dateUtc="2026-04-16T01:29:00Z"/>
                <w:bCs/>
              </w:rPr>
            </w:pPr>
            <w:ins w:id="394" w:author="HWLE" w:date="2026-04-16T10:59:00Z" w16du:dateUtc="2026-04-16T01:29:00Z">
              <w:r w:rsidRPr="001D5C08">
                <w:rPr>
                  <w:bCs/>
                </w:rPr>
                <w:t xml:space="preserve">means the </w:t>
              </w:r>
              <w:r w:rsidRPr="001D5C08">
                <w:rPr>
                  <w:bCs/>
                  <w:i/>
                  <w:iCs/>
                </w:rPr>
                <w:t xml:space="preserve">Income Tax Assessment Act 1936 </w:t>
              </w:r>
              <w:r w:rsidRPr="001D5C08">
                <w:rPr>
                  <w:bCs/>
                </w:rPr>
                <w:t>(Cth)</w:t>
              </w:r>
              <w:r w:rsidRPr="001D5C08">
                <w:rPr>
                  <w:bCs/>
                  <w:i/>
                  <w:iCs/>
                </w:rPr>
                <w:t xml:space="preserve"> </w:t>
              </w:r>
              <w:r w:rsidRPr="001D5C08">
                <w:rPr>
                  <w:bCs/>
                </w:rPr>
                <w:t>and regulations made under said ITAA36.</w:t>
              </w:r>
            </w:ins>
          </w:p>
        </w:tc>
      </w:tr>
      <w:tr w:rsidR="00C31A1C" w:rsidRPr="001D5C08" w14:paraId="14E1D3CE" w14:textId="77777777" w:rsidTr="00BE44F7">
        <w:trPr>
          <w:ins w:id="395" w:author="HWLE" w:date="2026-04-16T10:59:00Z"/>
        </w:trPr>
        <w:tc>
          <w:tcPr>
            <w:tcW w:w="2192" w:type="dxa"/>
          </w:tcPr>
          <w:p w14:paraId="3264FF53" w14:textId="77777777" w:rsidR="00462E6A" w:rsidRPr="001D5C08" w:rsidRDefault="00462E6A" w:rsidP="00573A90">
            <w:pPr>
              <w:pStyle w:val="HWLEDef1"/>
              <w:rPr>
                <w:ins w:id="396" w:author="HWLE" w:date="2026-04-16T10:59:00Z" w16du:dateUtc="2026-04-16T01:29:00Z"/>
              </w:rPr>
            </w:pPr>
            <w:ins w:id="397" w:author="HWLE" w:date="2026-04-16T10:59:00Z" w16du:dateUtc="2026-04-16T01:29:00Z">
              <w:r w:rsidRPr="001D5C08">
                <w:t>ITAA97</w:t>
              </w:r>
            </w:ins>
          </w:p>
        </w:tc>
        <w:tc>
          <w:tcPr>
            <w:tcW w:w="6552" w:type="dxa"/>
          </w:tcPr>
          <w:p w14:paraId="67A3E054" w14:textId="77777777" w:rsidR="00462E6A" w:rsidRPr="001D5C08" w:rsidRDefault="00462E6A" w:rsidP="00573A90">
            <w:pPr>
              <w:pStyle w:val="HWLETblBodyText"/>
              <w:rPr>
                <w:ins w:id="398" w:author="HWLE" w:date="2026-04-16T10:59:00Z" w16du:dateUtc="2026-04-16T01:29:00Z"/>
                <w:bCs/>
              </w:rPr>
            </w:pPr>
            <w:ins w:id="399" w:author="HWLE" w:date="2026-04-16T10:59:00Z" w16du:dateUtc="2026-04-16T01:29:00Z">
              <w:r w:rsidRPr="001D5C08">
                <w:rPr>
                  <w:bCs/>
                </w:rPr>
                <w:t xml:space="preserve">means the </w:t>
              </w:r>
              <w:r w:rsidRPr="001D5C08">
                <w:rPr>
                  <w:bCs/>
                  <w:i/>
                  <w:iCs/>
                </w:rPr>
                <w:t xml:space="preserve">Income Tax Assessment Act 1997 </w:t>
              </w:r>
              <w:r w:rsidRPr="001D5C08">
                <w:rPr>
                  <w:bCs/>
                </w:rPr>
                <w:t>(Cth)</w:t>
              </w:r>
              <w:r w:rsidRPr="001D5C08">
                <w:rPr>
                  <w:bCs/>
                  <w:i/>
                  <w:iCs/>
                </w:rPr>
                <w:t xml:space="preserve"> </w:t>
              </w:r>
              <w:r w:rsidRPr="001D5C08">
                <w:rPr>
                  <w:bCs/>
                </w:rPr>
                <w:t>and regulations made under said ITAA97.</w:t>
              </w:r>
            </w:ins>
          </w:p>
        </w:tc>
      </w:tr>
      <w:tr w:rsidR="00C31A1C" w:rsidRPr="001D5C08" w14:paraId="4014CEB4" w14:textId="77777777" w:rsidTr="00BE44F7">
        <w:trPr>
          <w:ins w:id="400" w:author="HWLE" w:date="2026-04-16T10:59:00Z"/>
        </w:trPr>
        <w:tc>
          <w:tcPr>
            <w:tcW w:w="2192" w:type="dxa"/>
          </w:tcPr>
          <w:p w14:paraId="36873EC8" w14:textId="77777777" w:rsidR="00462E6A" w:rsidRPr="001D5C08" w:rsidRDefault="00462E6A" w:rsidP="00573A90">
            <w:pPr>
              <w:pStyle w:val="HWLEDef1"/>
              <w:rPr>
                <w:ins w:id="401" w:author="HWLE" w:date="2026-04-16T10:59:00Z" w16du:dateUtc="2026-04-16T01:29:00Z"/>
              </w:rPr>
            </w:pPr>
            <w:ins w:id="402" w:author="HWLE" w:date="2026-04-16T10:59:00Z" w16du:dateUtc="2026-04-16T01:29:00Z">
              <w:r w:rsidRPr="001D5C08">
                <w:rPr>
                  <w:b w:val="0"/>
                  <w:bCs/>
                </w:rPr>
                <w:t>Member</w:t>
              </w:r>
            </w:ins>
          </w:p>
        </w:tc>
        <w:tc>
          <w:tcPr>
            <w:tcW w:w="6552" w:type="dxa"/>
          </w:tcPr>
          <w:p w14:paraId="7D805A4A" w14:textId="77777777" w:rsidR="00462E6A" w:rsidRPr="001D5C08" w:rsidRDefault="00462E6A" w:rsidP="00573A90">
            <w:pPr>
              <w:pStyle w:val="HWLETblBodyText"/>
              <w:rPr>
                <w:ins w:id="403" w:author="HWLE" w:date="2026-04-16T10:59:00Z" w16du:dateUtc="2026-04-16T01:29:00Z"/>
                <w:bCs/>
              </w:rPr>
            </w:pPr>
            <w:ins w:id="404" w:author="HWLE" w:date="2026-04-16T10:59:00Z" w16du:dateUtc="2026-04-16T01:29:00Z">
              <w:r w:rsidRPr="001D5C08">
                <w:rPr>
                  <w:bCs/>
                </w:rPr>
                <w:t>means a member of the Association.</w:t>
              </w:r>
            </w:ins>
          </w:p>
        </w:tc>
      </w:tr>
      <w:tr w:rsidR="00C31A1C" w:rsidRPr="001D5C08" w14:paraId="6CB8AC2B" w14:textId="77777777" w:rsidTr="00BE44F7">
        <w:trPr>
          <w:ins w:id="405" w:author="HWLE" w:date="2026-04-16T10:59:00Z"/>
        </w:trPr>
        <w:tc>
          <w:tcPr>
            <w:tcW w:w="2192" w:type="dxa"/>
          </w:tcPr>
          <w:p w14:paraId="794AB91C" w14:textId="77777777" w:rsidR="00462E6A" w:rsidRPr="001D5C08" w:rsidRDefault="00462E6A" w:rsidP="00573A90">
            <w:pPr>
              <w:pStyle w:val="HWLEDef1"/>
              <w:rPr>
                <w:ins w:id="406" w:author="HWLE" w:date="2026-04-16T10:59:00Z" w16du:dateUtc="2026-04-16T01:29:00Z"/>
                <w:b w:val="0"/>
                <w:bCs/>
              </w:rPr>
            </w:pPr>
            <w:ins w:id="407" w:author="HWLE" w:date="2026-04-16T10:59:00Z" w16du:dateUtc="2026-04-16T01:29:00Z">
              <w:r w:rsidRPr="001D5C08">
                <w:rPr>
                  <w:b w:val="0"/>
                  <w:bCs/>
                </w:rPr>
                <w:t>Ordinary Member of the Committee</w:t>
              </w:r>
            </w:ins>
          </w:p>
        </w:tc>
        <w:tc>
          <w:tcPr>
            <w:tcW w:w="6552" w:type="dxa"/>
          </w:tcPr>
          <w:p w14:paraId="42AC72B0" w14:textId="233D7596" w:rsidR="00462E6A" w:rsidRPr="001D5C08" w:rsidRDefault="00462E6A" w:rsidP="00573A90">
            <w:pPr>
              <w:pStyle w:val="HWLETblBodyText"/>
              <w:rPr>
                <w:ins w:id="408" w:author="HWLE" w:date="2026-04-16T10:59:00Z" w16du:dateUtc="2026-04-16T01:29:00Z"/>
                <w:bCs/>
              </w:rPr>
            </w:pPr>
            <w:ins w:id="409" w:author="HWLE" w:date="2026-04-16T10:59:00Z" w16du:dateUtc="2026-04-16T01:29:00Z">
              <w:r w:rsidRPr="001D5C08">
                <w:rPr>
                  <w:bCs/>
                </w:rPr>
                <w:t xml:space="preserve">means a Member of the Committee who is not an Officer of the Association under </w:t>
              </w:r>
              <w:r w:rsidR="00661429" w:rsidRPr="001D5C08">
                <w:rPr>
                  <w:bCs/>
                </w:rPr>
                <w:t>Rule</w:t>
              </w:r>
              <w:r w:rsidRPr="001D5C08">
                <w:rPr>
                  <w:bCs/>
                </w:rPr>
                <w:t xml:space="preserve"> </w:t>
              </w:r>
              <w:r w:rsidR="002A0CA5" w:rsidRPr="001D5C08">
                <w:rPr>
                  <w:bCs/>
                </w:rPr>
                <w:fldChar w:fldCharType="begin"/>
              </w:r>
              <w:r w:rsidR="002A0CA5" w:rsidRPr="001D5C08">
                <w:rPr>
                  <w:bCs/>
                </w:rPr>
                <w:instrText xml:space="preserve"> REF _Ref197075166 \r \h </w:instrText>
              </w:r>
            </w:ins>
            <w:r w:rsidR="002A0CA5" w:rsidRPr="001D5C08">
              <w:rPr>
                <w:bCs/>
              </w:rPr>
            </w:r>
            <w:ins w:id="410" w:author="HWLE" w:date="2026-04-16T10:59:00Z" w16du:dateUtc="2026-04-16T01:29:00Z">
              <w:r w:rsidR="002A0CA5" w:rsidRPr="001D5C08">
                <w:rPr>
                  <w:bCs/>
                </w:rPr>
                <w:fldChar w:fldCharType="separate"/>
              </w:r>
            </w:ins>
            <w:r w:rsidR="000B1330">
              <w:rPr>
                <w:bCs/>
              </w:rPr>
              <w:t>7.2</w:t>
            </w:r>
            <w:ins w:id="411" w:author="HWLE" w:date="2026-04-16T10:59:00Z" w16du:dateUtc="2026-04-16T01:29:00Z">
              <w:r w:rsidR="002A0CA5" w:rsidRPr="001D5C08">
                <w:rPr>
                  <w:bCs/>
                </w:rPr>
                <w:fldChar w:fldCharType="end"/>
              </w:r>
              <w:r w:rsidR="002A0CA5" w:rsidRPr="001D5C08">
                <w:rPr>
                  <w:bCs/>
                </w:rPr>
                <w:t>.</w:t>
              </w:r>
            </w:ins>
          </w:p>
        </w:tc>
      </w:tr>
      <w:tr w:rsidR="00C31A1C" w:rsidRPr="001D5C08" w14:paraId="7829BCEF" w14:textId="77777777" w:rsidTr="00BE44F7">
        <w:trPr>
          <w:ins w:id="412" w:author="HWLE" w:date="2026-04-16T10:59:00Z"/>
        </w:trPr>
        <w:tc>
          <w:tcPr>
            <w:tcW w:w="2192" w:type="dxa"/>
          </w:tcPr>
          <w:p w14:paraId="03B1CC7C" w14:textId="77777777" w:rsidR="00462E6A" w:rsidRPr="001D5C08" w:rsidRDefault="00462E6A" w:rsidP="00573A90">
            <w:pPr>
              <w:pStyle w:val="HWLEDef1"/>
              <w:rPr>
                <w:ins w:id="413" w:author="HWLE" w:date="2026-04-16T10:59:00Z" w16du:dateUtc="2026-04-16T01:29:00Z"/>
              </w:rPr>
            </w:pPr>
            <w:ins w:id="414" w:author="HWLE" w:date="2026-04-16T10:59:00Z" w16du:dateUtc="2026-04-16T01:29:00Z">
              <w:r w:rsidRPr="001D5C08">
                <w:t xml:space="preserve">Principal Purpose </w:t>
              </w:r>
            </w:ins>
          </w:p>
        </w:tc>
        <w:tc>
          <w:tcPr>
            <w:tcW w:w="6552" w:type="dxa"/>
          </w:tcPr>
          <w:p w14:paraId="56FE6306" w14:textId="06F29EA1" w:rsidR="00462E6A" w:rsidRPr="001D5C08" w:rsidRDefault="00462E6A" w:rsidP="00573A90">
            <w:pPr>
              <w:pStyle w:val="HWLETblBodyText"/>
              <w:rPr>
                <w:ins w:id="415" w:author="HWLE" w:date="2026-04-16T10:59:00Z" w16du:dateUtc="2026-04-16T01:29:00Z"/>
                <w:bCs/>
              </w:rPr>
            </w:pPr>
            <w:ins w:id="416" w:author="HWLE" w:date="2026-04-16T10:59:00Z" w16du:dateUtc="2026-04-16T01:29:00Z">
              <w:r w:rsidRPr="001D5C08">
                <w:rPr>
                  <w:bCs/>
                </w:rPr>
                <w:t xml:space="preserve">means the objects and purposes set out in </w:t>
              </w:r>
              <w:r w:rsidR="00661429" w:rsidRPr="001D5C08">
                <w:rPr>
                  <w:bCs/>
                </w:rPr>
                <w:t>Rule</w:t>
              </w:r>
              <w:r w:rsidRPr="001D5C08">
                <w:rPr>
                  <w:bCs/>
                </w:rPr>
                <w:t xml:space="preserve"> </w:t>
              </w:r>
              <w:r w:rsidRPr="001D5C08">
                <w:rPr>
                  <w:bCs/>
                </w:rPr>
                <w:fldChar w:fldCharType="begin"/>
              </w:r>
              <w:r w:rsidRPr="001D5C08">
                <w:rPr>
                  <w:bCs/>
                </w:rPr>
                <w:instrText xml:space="preserve"> REF _Ref197065577 \w \h </w:instrText>
              </w:r>
            </w:ins>
            <w:r w:rsidRPr="001D5C08">
              <w:rPr>
                <w:bCs/>
              </w:rPr>
            </w:r>
            <w:ins w:id="417" w:author="HWLE" w:date="2026-04-16T10:59:00Z" w16du:dateUtc="2026-04-16T01:29:00Z">
              <w:r w:rsidRPr="001D5C08">
                <w:rPr>
                  <w:bCs/>
                </w:rPr>
                <w:fldChar w:fldCharType="separate"/>
              </w:r>
            </w:ins>
            <w:r w:rsidR="000B1330">
              <w:rPr>
                <w:bCs/>
              </w:rPr>
              <w:t>1.2(a)</w:t>
            </w:r>
            <w:ins w:id="418" w:author="HWLE" w:date="2026-04-16T10:59:00Z" w16du:dateUtc="2026-04-16T01:29:00Z">
              <w:r w:rsidRPr="001D5C08">
                <w:rPr>
                  <w:bCs/>
                </w:rPr>
                <w:fldChar w:fldCharType="end"/>
              </w:r>
              <w:r w:rsidRPr="001D5C08">
                <w:rPr>
                  <w:bCs/>
                </w:rPr>
                <w:t>.</w:t>
              </w:r>
            </w:ins>
          </w:p>
        </w:tc>
      </w:tr>
      <w:tr w:rsidR="007E198E" w:rsidRPr="001D5C08" w14:paraId="31E97056" w14:textId="77777777" w:rsidTr="00BE44F7">
        <w:trPr>
          <w:ins w:id="419" w:author="HWLE" w:date="2026-04-16T10:59:00Z"/>
        </w:trPr>
        <w:tc>
          <w:tcPr>
            <w:tcW w:w="2192" w:type="dxa"/>
          </w:tcPr>
          <w:p w14:paraId="74422245" w14:textId="77777777" w:rsidR="007E198E" w:rsidRPr="001D5C08" w:rsidRDefault="007E198E" w:rsidP="00573A90">
            <w:pPr>
              <w:pStyle w:val="HWLEDef1"/>
              <w:rPr>
                <w:ins w:id="420" w:author="HWLE" w:date="2026-04-16T10:59:00Z" w16du:dateUtc="2026-04-16T01:29:00Z"/>
              </w:rPr>
            </w:pPr>
            <w:ins w:id="421" w:author="HWLE" w:date="2026-04-16T10:59:00Z" w16du:dateUtc="2026-04-16T01:29:00Z">
              <w:r w:rsidRPr="001D5C08">
                <w:t>Privacy Law</w:t>
              </w:r>
            </w:ins>
          </w:p>
        </w:tc>
        <w:tc>
          <w:tcPr>
            <w:tcW w:w="6552" w:type="dxa"/>
          </w:tcPr>
          <w:p w14:paraId="28299E3D" w14:textId="77777777" w:rsidR="007E198E" w:rsidRPr="001D5C08" w:rsidRDefault="007E198E" w:rsidP="007E198E">
            <w:pPr>
              <w:pStyle w:val="HWLETblBodyText"/>
              <w:rPr>
                <w:ins w:id="422" w:author="HWLE" w:date="2026-04-16T10:59:00Z" w16du:dateUtc="2026-04-16T01:29:00Z"/>
                <w:bCs/>
              </w:rPr>
            </w:pPr>
            <w:ins w:id="423" w:author="HWLE" w:date="2026-04-16T10:59:00Z" w16du:dateUtc="2026-04-16T01:29:00Z">
              <w:r w:rsidRPr="001D5C08">
                <w:t>means:</w:t>
              </w:r>
              <w:r w:rsidRPr="001D5C08">
                <w:rPr>
                  <w:bCs/>
                </w:rPr>
                <w:t xml:space="preserve"> </w:t>
              </w:r>
            </w:ins>
          </w:p>
          <w:p w14:paraId="5FA856A9" w14:textId="77777777" w:rsidR="007E198E" w:rsidRPr="001D5C08" w:rsidRDefault="007E198E" w:rsidP="007E198E">
            <w:pPr>
              <w:pStyle w:val="HWLETblALvl3"/>
              <w:tabs>
                <w:tab w:val="clear" w:pos="1418"/>
                <w:tab w:val="num" w:pos="643"/>
              </w:tabs>
              <w:ind w:left="643" w:hanging="643"/>
              <w:rPr>
                <w:ins w:id="424" w:author="HWLE" w:date="2026-04-16T10:59:00Z" w16du:dateUtc="2026-04-16T01:29:00Z"/>
              </w:rPr>
            </w:pPr>
            <w:ins w:id="425" w:author="HWLE" w:date="2026-04-16T10:59:00Z" w16du:dateUtc="2026-04-16T01:29:00Z">
              <w:r w:rsidRPr="001D5C08">
                <w:t xml:space="preserve">the </w:t>
              </w:r>
              <w:r w:rsidRPr="001D5C08">
                <w:rPr>
                  <w:i/>
                  <w:iCs/>
                </w:rPr>
                <w:t xml:space="preserve">Privacy Act 1988 </w:t>
              </w:r>
              <w:r w:rsidRPr="001D5C08">
                <w:t>(Cth) including the Australian Privacy Principles, and any new or replacement privacy principles under that Act;</w:t>
              </w:r>
            </w:ins>
          </w:p>
          <w:p w14:paraId="58117CB1" w14:textId="77777777" w:rsidR="007E198E" w:rsidRPr="001D5C08" w:rsidRDefault="007E198E" w:rsidP="007E198E">
            <w:pPr>
              <w:pStyle w:val="HWLETblALvl3"/>
              <w:tabs>
                <w:tab w:val="clear" w:pos="1418"/>
                <w:tab w:val="num" w:pos="643"/>
              </w:tabs>
              <w:ind w:left="643" w:hanging="643"/>
              <w:rPr>
                <w:ins w:id="426" w:author="HWLE" w:date="2026-04-16T10:59:00Z" w16du:dateUtc="2026-04-16T01:29:00Z"/>
              </w:rPr>
            </w:pPr>
            <w:ins w:id="427" w:author="HWLE" w:date="2026-04-16T10:59:00Z" w16du:dateUtc="2026-04-16T01:29:00Z">
              <w:r w:rsidRPr="001D5C08">
                <w:t xml:space="preserve">and any other requirement under Australian or State law or industry code relation to the handling (including security) of personal information (including Personal Information as defined in the </w:t>
              </w:r>
              <w:r w:rsidRPr="001D5C08">
                <w:rPr>
                  <w:i/>
                  <w:iCs/>
                </w:rPr>
                <w:t>Privacy Act 1988 (</w:t>
              </w:r>
              <w:r w:rsidRPr="001D5C08">
                <w:t>Cth</w:t>
              </w:r>
              <w:r w:rsidRPr="001D5C08">
                <w:rPr>
                  <w:i/>
                  <w:iCs/>
                </w:rPr>
                <w:t>)</w:t>
              </w:r>
              <w:r w:rsidRPr="001D5C08">
                <w:t>).</w:t>
              </w:r>
            </w:ins>
          </w:p>
        </w:tc>
      </w:tr>
      <w:tr w:rsidR="00AC2A2F" w:rsidRPr="001D5C08" w14:paraId="369603A9" w14:textId="77777777" w:rsidTr="00BE44F7">
        <w:trPr>
          <w:ins w:id="428" w:author="HWLE" w:date="2026-04-16T10:59:00Z"/>
        </w:trPr>
        <w:tc>
          <w:tcPr>
            <w:tcW w:w="2192" w:type="dxa"/>
          </w:tcPr>
          <w:p w14:paraId="63876B82" w14:textId="77777777" w:rsidR="00AC2A2F" w:rsidRPr="001D5C08" w:rsidRDefault="00AC2A2F" w:rsidP="00AC2A2F">
            <w:pPr>
              <w:pStyle w:val="HWLEDef1"/>
              <w:rPr>
                <w:ins w:id="429" w:author="HWLE" w:date="2026-04-16T10:59:00Z" w16du:dateUtc="2026-04-16T01:29:00Z"/>
              </w:rPr>
            </w:pPr>
            <w:ins w:id="430" w:author="HWLE" w:date="2026-04-16T10:59:00Z" w16du:dateUtc="2026-04-16T01:29:00Z">
              <w:r w:rsidRPr="001D5C08">
                <w:t xml:space="preserve">Public Fund </w:t>
              </w:r>
            </w:ins>
          </w:p>
        </w:tc>
        <w:tc>
          <w:tcPr>
            <w:tcW w:w="6552" w:type="dxa"/>
          </w:tcPr>
          <w:p w14:paraId="5D343304" w14:textId="648CC474" w:rsidR="00AC2A2F" w:rsidRPr="001D5C08" w:rsidRDefault="000B3247" w:rsidP="00AC2A2F">
            <w:pPr>
              <w:pStyle w:val="HWLETblBodyText"/>
              <w:rPr>
                <w:ins w:id="431" w:author="HWLE" w:date="2026-04-16T10:59:00Z" w16du:dateUtc="2026-04-16T01:29:00Z"/>
              </w:rPr>
            </w:pPr>
            <w:ins w:id="432" w:author="HWLE" w:date="2026-04-16T10:59:00Z" w16du:dateUtc="2026-04-16T01:29:00Z">
              <w:r w:rsidRPr="001D5C08">
                <w:t xml:space="preserve">has the meaning given in Rule </w:t>
              </w:r>
              <w:r w:rsidR="00A041B0">
                <w:fldChar w:fldCharType="begin"/>
              </w:r>
              <w:r w:rsidR="00A041B0">
                <w:instrText xml:space="preserve"> REF _Ref225255647 \r \h </w:instrText>
              </w:r>
            </w:ins>
            <w:ins w:id="433" w:author="HWLE" w:date="2026-04-16T10:59:00Z" w16du:dateUtc="2026-04-16T01:29:00Z">
              <w:r w:rsidR="00A041B0">
                <w:fldChar w:fldCharType="separate"/>
              </w:r>
            </w:ins>
            <w:r w:rsidR="000B1330">
              <w:t>1.2(b)</w:t>
            </w:r>
            <w:ins w:id="434" w:author="HWLE" w:date="2026-04-16T10:59:00Z" w16du:dateUtc="2026-04-16T01:29:00Z">
              <w:r w:rsidR="00A041B0">
                <w:fldChar w:fldCharType="end"/>
              </w:r>
              <w:r w:rsidR="00A041B0">
                <w:t>.</w:t>
              </w:r>
            </w:ins>
          </w:p>
        </w:tc>
      </w:tr>
      <w:tr w:rsidR="00AC2A2F" w:rsidRPr="001D5C08" w14:paraId="7EB9E068" w14:textId="77777777" w:rsidTr="00BE44F7">
        <w:trPr>
          <w:ins w:id="435" w:author="HWLE" w:date="2026-04-16T10:59:00Z"/>
        </w:trPr>
        <w:tc>
          <w:tcPr>
            <w:tcW w:w="2192" w:type="dxa"/>
          </w:tcPr>
          <w:p w14:paraId="341730C1" w14:textId="77777777" w:rsidR="00AC2A2F" w:rsidRPr="001D5C08" w:rsidRDefault="00AC2A2F" w:rsidP="00AC2A2F">
            <w:pPr>
              <w:pStyle w:val="HWLEDef1"/>
              <w:rPr>
                <w:ins w:id="436" w:author="HWLE" w:date="2026-04-16T10:59:00Z" w16du:dateUtc="2026-04-16T01:29:00Z"/>
              </w:rPr>
            </w:pPr>
            <w:ins w:id="437" w:author="HWLE" w:date="2026-04-16T10:59:00Z" w16du:dateUtc="2026-04-16T01:29:00Z">
              <w:r w:rsidRPr="001D5C08">
                <w:t xml:space="preserve">Public Fund Committee </w:t>
              </w:r>
            </w:ins>
          </w:p>
        </w:tc>
        <w:tc>
          <w:tcPr>
            <w:tcW w:w="6552" w:type="dxa"/>
          </w:tcPr>
          <w:p w14:paraId="78B62517" w14:textId="0D6EBEC1" w:rsidR="00AC2A2F" w:rsidRPr="001D5C08" w:rsidRDefault="00AC2A2F" w:rsidP="00AC2A2F">
            <w:pPr>
              <w:pStyle w:val="HWLETblBodyText"/>
              <w:rPr>
                <w:ins w:id="438" w:author="HWLE" w:date="2026-04-16T10:59:00Z" w16du:dateUtc="2026-04-16T01:29:00Z"/>
              </w:rPr>
            </w:pPr>
            <w:ins w:id="439" w:author="HWLE" w:date="2026-04-16T10:59:00Z" w16du:dateUtc="2026-04-16T01:29:00Z">
              <w:r w:rsidRPr="001D5C08">
                <w:t xml:space="preserve">has the meaning given </w:t>
              </w:r>
              <w:r w:rsidR="00A041B0">
                <w:t>in</w:t>
              </w:r>
              <w:r w:rsidRPr="001D5C08">
                <w:t xml:space="preserve"> </w:t>
              </w:r>
              <w:r w:rsidR="000B3247" w:rsidRPr="001D5C08">
                <w:t>R</w:t>
              </w:r>
              <w:r w:rsidRPr="001D5C08">
                <w:t xml:space="preserve">ule </w:t>
              </w:r>
              <w:r w:rsidR="009046CC">
                <w:rPr>
                  <w:highlight w:val="cyan"/>
                </w:rPr>
                <w:fldChar w:fldCharType="begin"/>
              </w:r>
              <w:r w:rsidR="009046CC">
                <w:instrText xml:space="preserve"> REF _Ref225255692 \r \h </w:instrText>
              </w:r>
            </w:ins>
            <w:r w:rsidR="009046CC">
              <w:rPr>
                <w:highlight w:val="cyan"/>
              </w:rPr>
            </w:r>
            <w:ins w:id="440" w:author="HWLE" w:date="2026-04-16T10:59:00Z" w16du:dateUtc="2026-04-16T01:29:00Z">
              <w:r w:rsidR="009046CC">
                <w:rPr>
                  <w:highlight w:val="cyan"/>
                </w:rPr>
                <w:fldChar w:fldCharType="separate"/>
              </w:r>
            </w:ins>
            <w:r w:rsidR="000B1330">
              <w:t>14.6</w:t>
            </w:r>
            <w:ins w:id="441" w:author="HWLE" w:date="2026-04-16T10:59:00Z" w16du:dateUtc="2026-04-16T01:29:00Z">
              <w:r w:rsidR="009046CC">
                <w:rPr>
                  <w:highlight w:val="cyan"/>
                </w:rPr>
                <w:fldChar w:fldCharType="end"/>
              </w:r>
              <w:r w:rsidRPr="001D5C08">
                <w:t xml:space="preserve">. </w:t>
              </w:r>
            </w:ins>
          </w:p>
        </w:tc>
      </w:tr>
      <w:tr w:rsidR="00C27517" w:rsidRPr="001D5C08" w14:paraId="303786A4" w14:textId="77777777" w:rsidTr="00BE44F7">
        <w:trPr>
          <w:ins w:id="442" w:author="HWLE" w:date="2026-04-16T10:59:00Z"/>
        </w:trPr>
        <w:tc>
          <w:tcPr>
            <w:tcW w:w="2192" w:type="dxa"/>
          </w:tcPr>
          <w:p w14:paraId="3BE2FC21" w14:textId="77777777" w:rsidR="00C27517" w:rsidRPr="001D5C08" w:rsidRDefault="00C27517" w:rsidP="00573A90">
            <w:pPr>
              <w:pStyle w:val="HWLEDef1"/>
              <w:rPr>
                <w:ins w:id="443" w:author="HWLE" w:date="2026-04-16T10:59:00Z" w16du:dateUtc="2026-04-16T01:29:00Z"/>
                <w:b w:val="0"/>
                <w:bCs/>
              </w:rPr>
            </w:pPr>
            <w:ins w:id="444" w:author="HWLE" w:date="2026-04-16T10:59:00Z" w16du:dateUtc="2026-04-16T01:29:00Z">
              <w:r w:rsidRPr="001D5C08">
                <w:rPr>
                  <w:b w:val="0"/>
                  <w:bCs/>
                </w:rPr>
                <w:t>Registrar</w:t>
              </w:r>
            </w:ins>
          </w:p>
        </w:tc>
        <w:tc>
          <w:tcPr>
            <w:tcW w:w="6552" w:type="dxa"/>
          </w:tcPr>
          <w:p w14:paraId="0DEF4BB1" w14:textId="77777777" w:rsidR="00C27517" w:rsidRPr="001D5C08" w:rsidRDefault="00C27517" w:rsidP="00573A90">
            <w:pPr>
              <w:pStyle w:val="HWLETblBodyText"/>
              <w:rPr>
                <w:ins w:id="445" w:author="HWLE" w:date="2026-04-16T10:59:00Z" w16du:dateUtc="2026-04-16T01:29:00Z"/>
                <w:bCs/>
              </w:rPr>
            </w:pPr>
            <w:ins w:id="446" w:author="HWLE" w:date="2026-04-16T10:59:00Z" w16du:dateUtc="2026-04-16T01:29:00Z">
              <w:r w:rsidRPr="001D5C08">
                <w:t>means the Registrar of Incorporated Associations under the Associations Act.</w:t>
              </w:r>
            </w:ins>
          </w:p>
        </w:tc>
      </w:tr>
      <w:tr w:rsidR="00C31A1C" w:rsidRPr="001D5C08" w14:paraId="5FC904FF" w14:textId="77777777" w:rsidTr="00BE44F7">
        <w:trPr>
          <w:ins w:id="447" w:author="HWLE" w:date="2026-04-16T10:59:00Z"/>
        </w:trPr>
        <w:tc>
          <w:tcPr>
            <w:tcW w:w="2192" w:type="dxa"/>
          </w:tcPr>
          <w:p w14:paraId="5D35040A" w14:textId="77777777" w:rsidR="00462E6A" w:rsidRPr="001D5C08" w:rsidRDefault="00462E6A" w:rsidP="00573A90">
            <w:pPr>
              <w:pStyle w:val="HWLEDef1"/>
              <w:rPr>
                <w:ins w:id="448" w:author="HWLE" w:date="2026-04-16T10:59:00Z" w16du:dateUtc="2026-04-16T01:29:00Z"/>
                <w:b w:val="0"/>
                <w:bCs/>
              </w:rPr>
            </w:pPr>
            <w:ins w:id="449" w:author="HWLE" w:date="2026-04-16T10:59:00Z" w16du:dateUtc="2026-04-16T01:29:00Z">
              <w:r w:rsidRPr="001D5C08">
                <w:rPr>
                  <w:b w:val="0"/>
                  <w:bCs/>
                </w:rPr>
                <w:lastRenderedPageBreak/>
                <w:t>Responsible Person</w:t>
              </w:r>
            </w:ins>
          </w:p>
        </w:tc>
        <w:tc>
          <w:tcPr>
            <w:tcW w:w="6552" w:type="dxa"/>
          </w:tcPr>
          <w:p w14:paraId="55E8D1E4" w14:textId="77777777" w:rsidR="00462E6A" w:rsidRPr="001D5C08" w:rsidRDefault="00462E6A" w:rsidP="00573A90">
            <w:pPr>
              <w:pStyle w:val="HWLETblBodyText"/>
              <w:rPr>
                <w:ins w:id="450" w:author="HWLE" w:date="2026-04-16T10:59:00Z" w16du:dateUtc="2026-04-16T01:29:00Z"/>
                <w:bCs/>
              </w:rPr>
            </w:pPr>
            <w:ins w:id="451" w:author="HWLE" w:date="2026-04-16T10:59:00Z" w16du:dateUtc="2026-04-16T01:29:00Z">
              <w:r w:rsidRPr="001D5C08">
                <w:rPr>
                  <w:bCs/>
                </w:rPr>
                <w:t xml:space="preserve">means a person who has a degree of responsibility to the community as a whole or performs a significant public function and includes school principals, judges, clergyman, solicitors, doctors, accountants and other professional persons, mayors, councillors, town clerks and members of parliament. Generally, they are persons who perform a public function or they belong to a professional body (such as the Institute of Chartered Accountants, State Law Societies and Medical Registration Boards) which has a professional code of ethics and </w:t>
              </w:r>
              <w:r w:rsidR="00661429" w:rsidRPr="001D5C08">
                <w:rPr>
                  <w:bCs/>
                </w:rPr>
                <w:t>Rule</w:t>
              </w:r>
              <w:r w:rsidRPr="001D5C08">
                <w:rPr>
                  <w:bCs/>
                </w:rPr>
                <w:t>s of conduct.</w:t>
              </w:r>
            </w:ins>
          </w:p>
        </w:tc>
      </w:tr>
      <w:tr w:rsidR="00055216" w:rsidRPr="001D5C08" w14:paraId="38C16041" w14:textId="77777777" w:rsidTr="00BE44F7">
        <w:trPr>
          <w:ins w:id="452" w:author="HWLE" w:date="2026-04-16T10:59:00Z"/>
        </w:trPr>
        <w:tc>
          <w:tcPr>
            <w:tcW w:w="2192" w:type="dxa"/>
          </w:tcPr>
          <w:p w14:paraId="3DD19D6D" w14:textId="77777777" w:rsidR="00055216" w:rsidRPr="001D5C08" w:rsidRDefault="00055216" w:rsidP="00573A90">
            <w:pPr>
              <w:pStyle w:val="HWLEDef1"/>
              <w:rPr>
                <w:ins w:id="453" w:author="HWLE" w:date="2026-04-16T10:59:00Z" w16du:dateUtc="2026-04-16T01:29:00Z"/>
                <w:b w:val="0"/>
                <w:bCs/>
              </w:rPr>
            </w:pPr>
            <w:ins w:id="454" w:author="HWLE" w:date="2026-04-16T10:59:00Z" w16du:dateUtc="2026-04-16T01:29:00Z">
              <w:r w:rsidRPr="001D5C08">
                <w:rPr>
                  <w:b w:val="0"/>
                  <w:bCs/>
                </w:rPr>
                <w:t xml:space="preserve">Special General Meeting </w:t>
              </w:r>
            </w:ins>
          </w:p>
        </w:tc>
        <w:tc>
          <w:tcPr>
            <w:tcW w:w="6552" w:type="dxa"/>
          </w:tcPr>
          <w:p w14:paraId="2D9142EE" w14:textId="3971085F" w:rsidR="00055216" w:rsidRPr="001D5C08" w:rsidRDefault="00055216" w:rsidP="00573A90">
            <w:pPr>
              <w:pStyle w:val="HWLETblBodyText"/>
              <w:rPr>
                <w:ins w:id="455" w:author="HWLE" w:date="2026-04-16T10:59:00Z" w16du:dateUtc="2026-04-16T01:29:00Z"/>
                <w:bCs/>
              </w:rPr>
            </w:pPr>
            <w:ins w:id="456" w:author="HWLE" w:date="2026-04-16T10:59:00Z" w16du:dateUtc="2026-04-16T01:29:00Z">
              <w:r w:rsidRPr="001D5C08">
                <w:rPr>
                  <w:bCs/>
                </w:rPr>
                <w:t xml:space="preserve">has the meaning provided in Rule </w:t>
              </w:r>
              <w:r w:rsidRPr="001D5C08">
                <w:rPr>
                  <w:bCs/>
                </w:rPr>
                <w:fldChar w:fldCharType="begin"/>
              </w:r>
              <w:r w:rsidRPr="001D5C08">
                <w:rPr>
                  <w:bCs/>
                </w:rPr>
                <w:instrText xml:space="preserve"> REF _Ref197250337 \r \h </w:instrText>
              </w:r>
            </w:ins>
            <w:r w:rsidRPr="001D5C08">
              <w:rPr>
                <w:bCs/>
              </w:rPr>
            </w:r>
            <w:ins w:id="457" w:author="HWLE" w:date="2026-04-16T10:59:00Z" w16du:dateUtc="2026-04-16T01:29:00Z">
              <w:r w:rsidRPr="001D5C08">
                <w:rPr>
                  <w:bCs/>
                </w:rPr>
                <w:fldChar w:fldCharType="separate"/>
              </w:r>
            </w:ins>
            <w:r w:rsidR="000B1330">
              <w:rPr>
                <w:bCs/>
              </w:rPr>
              <w:t>6.2</w:t>
            </w:r>
            <w:ins w:id="458" w:author="HWLE" w:date="2026-04-16T10:59:00Z" w16du:dateUtc="2026-04-16T01:29:00Z">
              <w:r w:rsidRPr="001D5C08">
                <w:rPr>
                  <w:bCs/>
                </w:rPr>
                <w:fldChar w:fldCharType="end"/>
              </w:r>
              <w:r w:rsidRPr="001D5C08">
                <w:rPr>
                  <w:bCs/>
                </w:rPr>
                <w:t>.</w:t>
              </w:r>
            </w:ins>
          </w:p>
        </w:tc>
      </w:tr>
    </w:tbl>
    <w:p w14:paraId="6D967580" w14:textId="77777777" w:rsidR="0045623E" w:rsidRPr="001D5C08" w:rsidRDefault="0045623E" w:rsidP="002A0CA5">
      <w:pPr>
        <w:pStyle w:val="HWLELvl2"/>
        <w:rPr>
          <w:ins w:id="459" w:author="HWLE" w:date="2026-04-16T10:59:00Z" w16du:dateUtc="2026-04-16T01:29:00Z"/>
        </w:rPr>
      </w:pPr>
      <w:bookmarkStart w:id="460" w:name="_Toc197074011"/>
      <w:ins w:id="461" w:author="HWLE" w:date="2026-04-16T10:59:00Z" w16du:dateUtc="2026-04-16T01:29:00Z">
        <w:r w:rsidRPr="0069344A">
          <w:rPr>
            <w:color w:val="000000" w:themeColor="text1"/>
          </w:rPr>
          <w:t>Interpretation</w:t>
        </w:r>
        <w:bookmarkEnd w:id="460"/>
        <w:r w:rsidRPr="001D5C08">
          <w:t xml:space="preserve"> </w:t>
        </w:r>
      </w:ins>
    </w:p>
    <w:p w14:paraId="4026B22D" w14:textId="77777777" w:rsidR="0045623E" w:rsidRPr="001D5C08" w:rsidRDefault="00581F57" w:rsidP="000B3247">
      <w:pPr>
        <w:pStyle w:val="HWLELvl3"/>
        <w:numPr>
          <w:ilvl w:val="0"/>
          <w:numId w:val="0"/>
        </w:numPr>
        <w:ind w:left="1418" w:hanging="709"/>
        <w:rPr>
          <w:ins w:id="462" w:author="HWLE" w:date="2026-04-16T10:59:00Z" w16du:dateUtc="2026-04-16T01:29:00Z"/>
        </w:rPr>
      </w:pPr>
      <w:ins w:id="463" w:author="HWLE" w:date="2026-04-16T10:59:00Z" w16du:dateUtc="2026-04-16T01:29:00Z">
        <w:r w:rsidRPr="001D5C08">
          <w:t xml:space="preserve">In these </w:t>
        </w:r>
        <w:r w:rsidR="00661429" w:rsidRPr="001D5C08">
          <w:t>Rule</w:t>
        </w:r>
        <w:r w:rsidRPr="001D5C08">
          <w:t>s</w:t>
        </w:r>
        <w:r w:rsidR="0045623E" w:rsidRPr="001D5C08">
          <w:t xml:space="preserve"> unless a contrary intention is expressed:</w:t>
        </w:r>
      </w:ins>
    </w:p>
    <w:p w14:paraId="278E39CC" w14:textId="0DAC68FC" w:rsidR="00581F57" w:rsidRPr="001B25AE" w:rsidRDefault="00581F57">
      <w:pPr>
        <w:pStyle w:val="HWLELvl3"/>
        <w:pPrChange w:id="464" w:author="HWLE" w:date="2026-04-16T10:59:00Z" w16du:dateUtc="2026-04-16T01:29:00Z">
          <w:pPr>
            <w:tabs>
              <w:tab w:val="left" w:pos="720"/>
            </w:tabs>
            <w:ind w:left="1440" w:hanging="1440"/>
          </w:pPr>
        </w:pPrChange>
      </w:pPr>
      <w:r w:rsidRPr="001B25AE">
        <w:t>a reference to the Secretary is a reference</w:t>
      </w:r>
      <w:del w:id="465" w:author="HWLE" w:date="2026-04-16T10:59:00Z" w16du:dateUtc="2026-04-16T01:29:00Z">
        <w:r>
          <w:delText>-</w:delText>
        </w:r>
      </w:del>
      <w:ins w:id="466" w:author="HWLE" w:date="2026-04-16T10:59:00Z" w16du:dateUtc="2026-04-16T01:29:00Z">
        <w:r w:rsidR="00836EDA" w:rsidRPr="001D5C08">
          <w:t>:</w:t>
        </w:r>
      </w:ins>
    </w:p>
    <w:p w14:paraId="164C0B99" w14:textId="2A444013" w:rsidR="00581F57" w:rsidRPr="001B25AE" w:rsidRDefault="00581F57">
      <w:pPr>
        <w:pStyle w:val="HWLELvl4"/>
        <w:pPrChange w:id="467" w:author="HWLE" w:date="2026-04-16T10:59:00Z" w16du:dateUtc="2026-04-16T01:29:00Z">
          <w:pPr>
            <w:tabs>
              <w:tab w:val="left" w:pos="1440"/>
            </w:tabs>
            <w:ind w:left="2160" w:hanging="2160"/>
          </w:pPr>
        </w:pPrChange>
      </w:pPr>
      <w:del w:id="468" w:author="HWLE" w:date="2026-04-16T10:59:00Z" w16du:dateUtc="2026-04-16T01:29:00Z">
        <w:r>
          <w:tab/>
          <w:delText>(a)</w:delText>
        </w:r>
        <w:r>
          <w:tab/>
        </w:r>
      </w:del>
      <w:r w:rsidRPr="001B25AE">
        <w:t xml:space="preserve">where a person holds office under these </w:t>
      </w:r>
      <w:r w:rsidR="00661429" w:rsidRPr="001B25AE">
        <w:t>Rule</w:t>
      </w:r>
      <w:r w:rsidRPr="001B25AE">
        <w:t>s as Secretary of the Association - to that person; and</w:t>
      </w:r>
    </w:p>
    <w:p w14:paraId="7E65A0CE" w14:textId="175AD90B" w:rsidR="00581F57" w:rsidRPr="001B25AE" w:rsidRDefault="00581F57">
      <w:pPr>
        <w:pStyle w:val="HWLELvl4"/>
        <w:pPrChange w:id="469" w:author="HWLE" w:date="2026-04-16T10:59:00Z" w16du:dateUtc="2026-04-16T01:29:00Z">
          <w:pPr>
            <w:tabs>
              <w:tab w:val="left" w:pos="1440"/>
            </w:tabs>
            <w:ind w:left="2160" w:hanging="2160"/>
          </w:pPr>
        </w:pPrChange>
      </w:pPr>
      <w:del w:id="470" w:author="HWLE" w:date="2026-04-16T10:59:00Z" w16du:dateUtc="2026-04-16T01:29:00Z">
        <w:r>
          <w:tab/>
          <w:delText>(b)</w:delText>
        </w:r>
        <w:r>
          <w:tab/>
        </w:r>
      </w:del>
      <w:r w:rsidRPr="001B25AE">
        <w:t>in any other case, to the public officer of the Association.</w:t>
      </w:r>
    </w:p>
    <w:p w14:paraId="1BD6EFD5" w14:textId="62DD898E" w:rsidR="0045623E" w:rsidRPr="001B25AE" w:rsidRDefault="00581F57">
      <w:pPr>
        <w:pStyle w:val="HWLELvl3"/>
        <w:pPrChange w:id="471" w:author="HWLE" w:date="2026-04-16T10:59:00Z" w16du:dateUtc="2026-04-16T01:29:00Z">
          <w:pPr>
            <w:tabs>
              <w:tab w:val="left" w:pos="720"/>
            </w:tabs>
            <w:ind w:left="1440" w:hanging="1440"/>
          </w:pPr>
        </w:pPrChange>
      </w:pPr>
      <w:del w:id="472" w:author="HWLE" w:date="2026-04-16T10:59:00Z" w16du:dateUtc="2026-04-16T01:29:00Z">
        <w:r>
          <w:tab/>
          <w:delText>(3)</w:delText>
        </w:r>
        <w:r>
          <w:tab/>
          <w:delText xml:space="preserve">In these Rules, a </w:delText>
        </w:r>
      </w:del>
      <w:ins w:id="473" w:author="HWLE" w:date="2026-04-16T10:59:00Z" w16du:dateUtc="2026-04-16T01:29:00Z">
        <w:r w:rsidRPr="001D5C08">
          <w:t xml:space="preserve">a </w:t>
        </w:r>
      </w:ins>
      <w:r w:rsidRPr="001B25AE">
        <w:t xml:space="preserve">reference to a </w:t>
      </w:r>
      <w:del w:id="474" w:author="HWLE" w:date="2026-04-16T10:59:00Z" w16du:dateUtc="2026-04-16T01:29:00Z">
        <w:r>
          <w:delText>member</w:delText>
        </w:r>
      </w:del>
      <w:ins w:id="475" w:author="HWLE" w:date="2026-04-16T10:59:00Z" w16du:dateUtc="2026-04-16T01:29:00Z">
        <w:r w:rsidR="00F9350B" w:rsidRPr="001D5C08">
          <w:t>Member</w:t>
        </w:r>
      </w:ins>
      <w:r w:rsidRPr="001B25AE">
        <w:t xml:space="preserve"> of the Association includes, in the case of a body corporate, a nominee of the body corporate.</w:t>
      </w:r>
    </w:p>
    <w:p w14:paraId="1FBB6E8F" w14:textId="6E7E5E3F" w:rsidR="00581F57" w:rsidRPr="001B25AE" w:rsidRDefault="00581F57">
      <w:pPr>
        <w:pStyle w:val="HWLELvl3"/>
        <w:pPrChange w:id="476" w:author="HWLE" w:date="2026-04-16T10:59:00Z" w16du:dateUtc="2026-04-16T01:29:00Z">
          <w:pPr>
            <w:tabs>
              <w:tab w:val="left" w:pos="720"/>
            </w:tabs>
            <w:ind w:left="1440" w:hanging="1440"/>
          </w:pPr>
        </w:pPrChange>
      </w:pPr>
      <w:del w:id="477" w:author="HWLE" w:date="2026-04-16T10:59:00Z" w16du:dateUtc="2026-04-16T01:29:00Z">
        <w:r>
          <w:tab/>
          <w:delText>(4)</w:delText>
        </w:r>
        <w:r>
          <w:tab/>
          <w:delText>Words</w:delText>
        </w:r>
      </w:del>
      <w:ins w:id="478" w:author="HWLE" w:date="2026-04-16T10:59:00Z" w16du:dateUtc="2026-04-16T01:29:00Z">
        <w:r w:rsidR="007E24E2" w:rsidRPr="001D5C08">
          <w:t>w</w:t>
        </w:r>
        <w:r w:rsidRPr="001D5C08">
          <w:t>ords</w:t>
        </w:r>
      </w:ins>
      <w:r w:rsidRPr="001B25AE">
        <w:t xml:space="preserve"> or expressions contained in these </w:t>
      </w:r>
      <w:r w:rsidR="00661429" w:rsidRPr="001B25AE">
        <w:t>Rule</w:t>
      </w:r>
      <w:r w:rsidRPr="001B25AE">
        <w:t xml:space="preserve">s shall be interpreted in accordance with the </w:t>
      </w:r>
      <w:del w:id="479" w:author="HWLE" w:date="2026-04-16T10:59:00Z" w16du:dateUtc="2026-04-16T01:29:00Z">
        <w:r>
          <w:rPr>
            <w:b/>
          </w:rPr>
          <w:delText>lnterpretation</w:delText>
        </w:r>
      </w:del>
      <w:ins w:id="480" w:author="HWLE" w:date="2026-04-16T10:59:00Z" w16du:dateUtc="2026-04-16T01:29:00Z">
        <w:r w:rsidR="007E24E2" w:rsidRPr="001D5C08">
          <w:rPr>
            <w:i/>
            <w:iCs/>
          </w:rPr>
          <w:t>I</w:t>
        </w:r>
        <w:r w:rsidR="007E24E2" w:rsidRPr="001D5C08">
          <w:rPr>
            <w:bCs/>
            <w:i/>
            <w:iCs/>
          </w:rPr>
          <w:t>nterpretation</w:t>
        </w:r>
      </w:ins>
      <w:r w:rsidRPr="001D5C08">
        <w:rPr>
          <w:i/>
          <w:rPrChange w:id="481" w:author="HWLE" w:date="2026-04-16T10:59:00Z" w16du:dateUtc="2026-04-16T01:29:00Z">
            <w:rPr>
              <w:b/>
            </w:rPr>
          </w:rPrChange>
        </w:rPr>
        <w:t xml:space="preserve"> of Legislation Act 1984</w:t>
      </w:r>
      <w:r w:rsidRPr="001B25AE">
        <w:rPr>
          <w:b/>
        </w:rPr>
        <w:t xml:space="preserve"> </w:t>
      </w:r>
      <w:ins w:id="482" w:author="HWLE" w:date="2026-04-16T10:59:00Z" w16du:dateUtc="2026-04-16T01:29:00Z">
        <w:r w:rsidR="00AB3316" w:rsidRPr="001D5C08">
          <w:rPr>
            <w:bCs/>
          </w:rPr>
          <w:t>(Vic)</w:t>
        </w:r>
        <w:r w:rsidR="00AB3316" w:rsidRPr="001D5C08">
          <w:rPr>
            <w:b/>
          </w:rPr>
          <w:t xml:space="preserve"> </w:t>
        </w:r>
      </w:ins>
      <w:r w:rsidRPr="001B25AE">
        <w:t xml:space="preserve">and the </w:t>
      </w:r>
      <w:ins w:id="483" w:author="HWLE" w:date="2026-04-16T10:59:00Z" w16du:dateUtc="2026-04-16T01:29:00Z">
        <w:r w:rsidR="00A25013" w:rsidRPr="001D5C08">
          <w:t xml:space="preserve">Associations </w:t>
        </w:r>
      </w:ins>
      <w:r w:rsidRPr="001B25AE">
        <w:t>Act as in force from time to time.</w:t>
      </w:r>
    </w:p>
    <w:p w14:paraId="00F29200" w14:textId="77777777" w:rsidR="00581F57" w:rsidRDefault="00581F57">
      <w:pPr>
        <w:keepNext/>
        <w:tabs>
          <w:tab w:val="left" w:pos="720"/>
        </w:tabs>
        <w:ind w:left="1440" w:hanging="1440"/>
        <w:jc w:val="center"/>
        <w:rPr>
          <w:del w:id="484" w:author="HWLE" w:date="2026-04-16T10:59:00Z" w16du:dateUtc="2026-04-16T01:29:00Z"/>
        </w:rPr>
      </w:pPr>
      <w:del w:id="485" w:author="HWLE" w:date="2026-04-16T10:59:00Z" w16du:dateUtc="2026-04-16T01:29:00Z">
        <w:r>
          <w:rPr>
            <w:b/>
          </w:rPr>
          <w:delText>APPLICATION FOR MEMBERSHIP</w:delText>
        </w:r>
      </w:del>
    </w:p>
    <w:p w14:paraId="748D35EB" w14:textId="74D7A7E5" w:rsidR="00581F57" w:rsidRPr="0069344A" w:rsidRDefault="00581F57" w:rsidP="005A2122">
      <w:pPr>
        <w:pStyle w:val="HWLELvl1"/>
        <w:pBdr>
          <w:bottom w:val="single" w:sz="8" w:space="4" w:color="17365D" w:themeColor="text2" w:themeShade="BF"/>
        </w:pBdr>
        <w:rPr>
          <w:ins w:id="486" w:author="HWLE" w:date="2026-04-16T10:59:00Z" w16du:dateUtc="2026-04-16T01:29:00Z"/>
          <w:color w:val="17365D" w:themeColor="text2" w:themeShade="BF"/>
        </w:rPr>
      </w:pPr>
      <w:del w:id="487" w:author="HWLE" w:date="2026-04-16T10:59:00Z" w16du:dateUtc="2026-04-16T01:29:00Z">
        <w:r>
          <w:rPr>
            <w:sz w:val="20"/>
          </w:rPr>
          <w:delText xml:space="preserve">3. </w:delText>
        </w:r>
        <w:r>
          <w:rPr>
            <w:sz w:val="20"/>
          </w:rPr>
          <w:tab/>
          <w:delText>(1)</w:delText>
        </w:r>
        <w:r>
          <w:rPr>
            <w:sz w:val="20"/>
          </w:rPr>
          <w:tab/>
        </w:r>
      </w:del>
      <w:bookmarkStart w:id="488" w:name="_Toc197074012"/>
      <w:bookmarkStart w:id="489" w:name="_Toc225679632"/>
      <w:ins w:id="490" w:author="HWLE" w:date="2026-04-16T10:59:00Z" w16du:dateUtc="2026-04-16T01:29:00Z">
        <w:r w:rsidR="00C42B91" w:rsidRPr="0069344A">
          <w:rPr>
            <w:color w:val="17365D" w:themeColor="text2" w:themeShade="BF"/>
          </w:rPr>
          <w:t>Application for Membership</w:t>
        </w:r>
        <w:bookmarkEnd w:id="488"/>
        <w:bookmarkEnd w:id="489"/>
      </w:ins>
    </w:p>
    <w:p w14:paraId="685A6DA2" w14:textId="77777777" w:rsidR="000B3247" w:rsidRPr="0069344A" w:rsidRDefault="0030350A" w:rsidP="000B3247">
      <w:pPr>
        <w:pStyle w:val="HWLELvl2"/>
        <w:rPr>
          <w:ins w:id="491" w:author="HWLE" w:date="2026-04-16T10:59:00Z" w16du:dateUtc="2026-04-16T01:29:00Z"/>
          <w:b/>
          <w:bCs/>
          <w:color w:val="000000" w:themeColor="text1"/>
        </w:rPr>
      </w:pPr>
      <w:ins w:id="492" w:author="HWLE" w:date="2026-04-16T10:59:00Z" w16du:dateUtc="2026-04-16T01:29:00Z">
        <w:r w:rsidRPr="0069344A">
          <w:rPr>
            <w:b/>
            <w:bCs/>
            <w:color w:val="000000" w:themeColor="text1"/>
          </w:rPr>
          <w:t>Eligibility for Membership</w:t>
        </w:r>
        <w:r w:rsidR="000B3247" w:rsidRPr="0069344A">
          <w:rPr>
            <w:b/>
            <w:bCs/>
            <w:color w:val="000000" w:themeColor="text1"/>
          </w:rPr>
          <w:t xml:space="preserve"> </w:t>
        </w:r>
      </w:ins>
    </w:p>
    <w:p w14:paraId="702CC407" w14:textId="0AEA4EB2" w:rsidR="00581F57" w:rsidRPr="001B25AE" w:rsidRDefault="00581F57">
      <w:pPr>
        <w:pStyle w:val="HWLELvl3"/>
        <w:pPrChange w:id="493" w:author="HWLE" w:date="2026-04-16T10:59:00Z" w16du:dateUtc="2026-04-16T01:29:00Z">
          <w:pPr>
            <w:tabs>
              <w:tab w:val="left" w:pos="720"/>
            </w:tabs>
            <w:ind w:left="1440" w:hanging="1440"/>
          </w:pPr>
        </w:pPrChange>
      </w:pPr>
      <w:r w:rsidRPr="001B25AE">
        <w:t xml:space="preserve">A natural person who is nominated and approved for </w:t>
      </w:r>
      <w:del w:id="494" w:author="HWLE" w:date="2026-04-16T10:59:00Z" w16du:dateUtc="2026-04-16T01:29:00Z">
        <w:r>
          <w:delText>membership</w:delText>
        </w:r>
      </w:del>
      <w:ins w:id="495" w:author="HWLE" w:date="2026-04-16T10:59:00Z" w16du:dateUtc="2026-04-16T01:29:00Z">
        <w:r w:rsidR="00F9350B" w:rsidRPr="001D5C08">
          <w:t>Member</w:t>
        </w:r>
        <w:r w:rsidRPr="001D5C08">
          <w:t>ship</w:t>
        </w:r>
      </w:ins>
      <w:r w:rsidRPr="001B25AE">
        <w:t xml:space="preserve"> as provided in these </w:t>
      </w:r>
      <w:r w:rsidR="00661429" w:rsidRPr="001B25AE">
        <w:t>Rule</w:t>
      </w:r>
      <w:r w:rsidRPr="001B25AE">
        <w:t xml:space="preserve">s is eligible to be a </w:t>
      </w:r>
      <w:del w:id="496" w:author="HWLE" w:date="2026-04-16T10:59:00Z" w16du:dateUtc="2026-04-16T01:29:00Z">
        <w:r>
          <w:delText>member</w:delText>
        </w:r>
      </w:del>
      <w:ins w:id="497" w:author="HWLE" w:date="2026-04-16T10:59:00Z" w16du:dateUtc="2026-04-16T01:29:00Z">
        <w:r w:rsidR="00F9350B" w:rsidRPr="001D5C08">
          <w:t>Member</w:t>
        </w:r>
      </w:ins>
      <w:r w:rsidRPr="001B25AE">
        <w:t xml:space="preserve"> of the Association on payment of the entrance fee and annual subscription payable under these </w:t>
      </w:r>
      <w:r w:rsidR="00661429" w:rsidRPr="001B25AE">
        <w:t>Rule</w:t>
      </w:r>
      <w:r w:rsidRPr="001B25AE">
        <w:t>s.</w:t>
      </w:r>
    </w:p>
    <w:p w14:paraId="00693B21" w14:textId="65FD1426" w:rsidR="00581F57" w:rsidRPr="001B25AE" w:rsidRDefault="00581F57">
      <w:pPr>
        <w:pStyle w:val="HWLELvl3"/>
        <w:pPrChange w:id="498" w:author="HWLE" w:date="2026-04-16T10:59:00Z" w16du:dateUtc="2026-04-16T01:29:00Z">
          <w:pPr>
            <w:tabs>
              <w:tab w:val="left" w:pos="720"/>
            </w:tabs>
            <w:ind w:left="1440" w:hanging="1440"/>
          </w:pPr>
        </w:pPrChange>
      </w:pPr>
      <w:del w:id="499" w:author="HWLE" w:date="2026-04-16T10:59:00Z" w16du:dateUtc="2026-04-16T01:29:00Z">
        <w:r>
          <w:tab/>
          <w:delText>(2)</w:delText>
        </w:r>
        <w:r>
          <w:tab/>
        </w:r>
      </w:del>
      <w:r w:rsidRPr="001B25AE">
        <w:t xml:space="preserve">A person who is not a </w:t>
      </w:r>
      <w:del w:id="500" w:author="HWLE" w:date="2026-04-16T10:59:00Z" w16du:dateUtc="2026-04-16T01:29:00Z">
        <w:r>
          <w:delText>member</w:delText>
        </w:r>
      </w:del>
      <w:ins w:id="501" w:author="HWLE" w:date="2026-04-16T10:59:00Z" w16du:dateUtc="2026-04-16T01:29:00Z">
        <w:r w:rsidR="00F9350B" w:rsidRPr="001D5C08">
          <w:t>Member</w:t>
        </w:r>
      </w:ins>
      <w:r w:rsidRPr="001B25AE">
        <w:t xml:space="preserve"> of the Association at the time of the incorporation of the Association (or who was a </w:t>
      </w:r>
      <w:del w:id="502" w:author="HWLE" w:date="2026-04-16T10:59:00Z" w16du:dateUtc="2026-04-16T01:29:00Z">
        <w:r>
          <w:delText>member</w:delText>
        </w:r>
      </w:del>
      <w:ins w:id="503" w:author="HWLE" w:date="2026-04-16T10:59:00Z" w16du:dateUtc="2026-04-16T01:29:00Z">
        <w:r w:rsidR="00F9350B" w:rsidRPr="001D5C08">
          <w:t>Member</w:t>
        </w:r>
      </w:ins>
      <w:r w:rsidRPr="001B25AE">
        <w:t xml:space="preserve"> at that time but has ceased to be a </w:t>
      </w:r>
      <w:del w:id="504" w:author="HWLE" w:date="2026-04-16T10:59:00Z" w16du:dateUtc="2026-04-16T01:29:00Z">
        <w:r>
          <w:delText>member</w:delText>
        </w:r>
      </w:del>
      <w:ins w:id="505" w:author="HWLE" w:date="2026-04-16T10:59:00Z" w16du:dateUtc="2026-04-16T01:29:00Z">
        <w:r w:rsidR="00F9350B" w:rsidRPr="001D5C08">
          <w:t>Member</w:t>
        </w:r>
      </w:ins>
      <w:r w:rsidRPr="001B25AE">
        <w:t xml:space="preserve">) shall not be admitted to </w:t>
      </w:r>
      <w:del w:id="506" w:author="HWLE" w:date="2026-04-16T10:59:00Z" w16du:dateUtc="2026-04-16T01:29:00Z">
        <w:r>
          <w:delText>membership-</w:delText>
        </w:r>
      </w:del>
      <w:ins w:id="507" w:author="HWLE" w:date="2026-04-16T10:59:00Z" w16du:dateUtc="2026-04-16T01:29:00Z">
        <w:r w:rsidR="00F9350B" w:rsidRPr="001D5C08">
          <w:t>Member</w:t>
        </w:r>
        <w:r w:rsidRPr="001D5C08">
          <w:t>ship</w:t>
        </w:r>
        <w:r w:rsidR="00836EDA" w:rsidRPr="001D5C08">
          <w:t>:</w:t>
        </w:r>
      </w:ins>
    </w:p>
    <w:p w14:paraId="600E1AC2" w14:textId="7A953A21" w:rsidR="00581F57" w:rsidRPr="001B25AE" w:rsidRDefault="00581F57">
      <w:pPr>
        <w:pStyle w:val="HWLELvl4"/>
        <w:pPrChange w:id="508" w:author="HWLE" w:date="2026-04-16T10:59:00Z" w16du:dateUtc="2026-04-16T01:29:00Z">
          <w:pPr>
            <w:tabs>
              <w:tab w:val="left" w:pos="1440"/>
            </w:tabs>
            <w:ind w:left="2160" w:hanging="2160"/>
          </w:pPr>
        </w:pPrChange>
      </w:pPr>
      <w:del w:id="509" w:author="HWLE" w:date="2026-04-16T10:59:00Z" w16du:dateUtc="2026-04-16T01:29:00Z">
        <w:r>
          <w:tab/>
          <w:delText>(a)</w:delText>
        </w:r>
        <w:r>
          <w:tab/>
        </w:r>
      </w:del>
      <w:r w:rsidRPr="001B25AE">
        <w:t xml:space="preserve">unless nominated as provided in </w:t>
      </w:r>
      <w:del w:id="510" w:author="HWLE" w:date="2026-04-16T10:59:00Z" w16du:dateUtc="2026-04-16T01:29:00Z">
        <w:r>
          <w:delText>sub-clause (3);</w:delText>
        </w:r>
      </w:del>
      <w:ins w:id="511" w:author="HWLE" w:date="2026-04-16T10:59:00Z" w16du:dateUtc="2026-04-16T01:29:00Z">
        <w:r w:rsidR="00661429" w:rsidRPr="001D5C08">
          <w:t>Rule</w:t>
        </w:r>
        <w:r w:rsidRPr="001D5C08">
          <w:t xml:space="preserve"> </w:t>
        </w:r>
        <w:r w:rsidR="002A0CA5" w:rsidRPr="001D5C08">
          <w:fldChar w:fldCharType="begin"/>
        </w:r>
        <w:r w:rsidR="002A0CA5" w:rsidRPr="001D5C08">
          <w:instrText xml:space="preserve"> REF _Ref197075226 \r \h </w:instrText>
        </w:r>
      </w:ins>
      <w:ins w:id="512" w:author="HWLE" w:date="2026-04-16T10:59:00Z" w16du:dateUtc="2026-04-16T01:29:00Z">
        <w:r w:rsidR="002A0CA5" w:rsidRPr="001D5C08">
          <w:fldChar w:fldCharType="separate"/>
        </w:r>
      </w:ins>
      <w:r w:rsidR="000B1330">
        <w:t>3.2</w:t>
      </w:r>
      <w:ins w:id="513" w:author="HWLE" w:date="2026-04-16T10:59:00Z" w16du:dateUtc="2026-04-16T01:29:00Z">
        <w:r w:rsidR="002A0CA5" w:rsidRPr="001D5C08">
          <w:fldChar w:fldCharType="end"/>
        </w:r>
        <w:r w:rsidRPr="001D5C08">
          <w:t>;</w:t>
        </w:r>
      </w:ins>
      <w:r w:rsidRPr="001B25AE">
        <w:t xml:space="preserve"> and</w:t>
      </w:r>
    </w:p>
    <w:p w14:paraId="1825600B" w14:textId="5DAB29D2" w:rsidR="00581F57" w:rsidRPr="0069344A" w:rsidRDefault="00581F57">
      <w:pPr>
        <w:pStyle w:val="HWLELvl4"/>
        <w:rPr>
          <w:color w:val="000000" w:themeColor="text1"/>
          <w:rPrChange w:id="514" w:author="HWLE" w:date="2026-04-16T10:59:00Z" w16du:dateUtc="2026-04-16T01:29:00Z">
            <w:rPr/>
          </w:rPrChange>
        </w:rPr>
        <w:pPrChange w:id="515" w:author="HWLE" w:date="2026-04-16T10:59:00Z" w16du:dateUtc="2026-04-16T01:29:00Z">
          <w:pPr>
            <w:tabs>
              <w:tab w:val="left" w:pos="1440"/>
            </w:tabs>
            <w:ind w:left="2160" w:hanging="2160"/>
          </w:pPr>
        </w:pPrChange>
      </w:pPr>
      <w:del w:id="516" w:author="HWLE" w:date="2026-04-16T10:59:00Z" w16du:dateUtc="2026-04-16T01:29:00Z">
        <w:r>
          <w:tab/>
          <w:delText>(b)</w:delText>
        </w:r>
        <w:r>
          <w:tab/>
        </w:r>
      </w:del>
      <w:r w:rsidRPr="001B25AE">
        <w:t xml:space="preserve">the admission as a </w:t>
      </w:r>
      <w:del w:id="517" w:author="HWLE" w:date="2026-04-16T10:59:00Z" w16du:dateUtc="2026-04-16T01:29:00Z">
        <w:r>
          <w:delText>member</w:delText>
        </w:r>
      </w:del>
      <w:ins w:id="518" w:author="HWLE" w:date="2026-04-16T10:59:00Z" w16du:dateUtc="2026-04-16T01:29:00Z">
        <w:r w:rsidR="00F9350B" w:rsidRPr="001D5C08">
          <w:t>Member</w:t>
        </w:r>
      </w:ins>
      <w:r w:rsidRPr="001B25AE">
        <w:t xml:space="preserve"> is approved by the Committee.</w:t>
      </w:r>
    </w:p>
    <w:p w14:paraId="6CE24682" w14:textId="0A70558D" w:rsidR="000B3247" w:rsidRPr="0069344A" w:rsidRDefault="00581F57" w:rsidP="000B3247">
      <w:pPr>
        <w:pStyle w:val="HWLELvl2"/>
        <w:rPr>
          <w:ins w:id="519" w:author="HWLE" w:date="2026-04-16T10:59:00Z" w16du:dateUtc="2026-04-16T01:29:00Z"/>
          <w:color w:val="000000" w:themeColor="text1"/>
        </w:rPr>
      </w:pPr>
      <w:bookmarkStart w:id="520" w:name="_Ref225258687"/>
      <w:bookmarkStart w:id="521" w:name="_Ref197075226"/>
      <w:del w:id="522" w:author="HWLE" w:date="2026-04-16T10:59:00Z" w16du:dateUtc="2026-04-16T01:29:00Z">
        <w:r>
          <w:rPr>
            <w:sz w:val="20"/>
          </w:rPr>
          <w:tab/>
          <w:delText>(3)</w:delText>
        </w:r>
        <w:r>
          <w:rPr>
            <w:sz w:val="20"/>
          </w:rPr>
          <w:tab/>
        </w:r>
      </w:del>
      <w:ins w:id="523" w:author="HWLE" w:date="2026-04-16T10:59:00Z" w16du:dateUtc="2026-04-16T01:29:00Z">
        <w:r w:rsidR="000B3247" w:rsidRPr="0069344A">
          <w:rPr>
            <w:color w:val="000000" w:themeColor="text1"/>
          </w:rPr>
          <w:t>Nomination</w:t>
        </w:r>
        <w:bookmarkEnd w:id="520"/>
      </w:ins>
    </w:p>
    <w:p w14:paraId="0AEE2266" w14:textId="77777777" w:rsidR="00581F57" w:rsidRDefault="00581F57">
      <w:pPr>
        <w:tabs>
          <w:tab w:val="left" w:pos="720"/>
        </w:tabs>
        <w:ind w:left="1440" w:hanging="1440"/>
        <w:rPr>
          <w:del w:id="524" w:author="HWLE" w:date="2026-04-16T10:59:00Z" w16du:dateUtc="2026-04-16T01:29:00Z"/>
        </w:rPr>
      </w:pPr>
      <w:r w:rsidRPr="001B25AE">
        <w:t xml:space="preserve">A nomination of a person for </w:t>
      </w:r>
      <w:del w:id="525" w:author="HWLE" w:date="2026-04-16T10:59:00Z" w16du:dateUtc="2026-04-16T01:29:00Z">
        <w:r>
          <w:delText>membership</w:delText>
        </w:r>
      </w:del>
      <w:ins w:id="526" w:author="HWLE" w:date="2026-04-16T10:59:00Z" w16du:dateUtc="2026-04-16T01:29:00Z">
        <w:r w:rsidR="00F9350B" w:rsidRPr="001D5C08">
          <w:t>Member</w:t>
        </w:r>
        <w:r w:rsidRPr="001D5C08">
          <w:t>ship</w:t>
        </w:r>
      </w:ins>
      <w:r w:rsidRPr="001B25AE">
        <w:t xml:space="preserve"> of the Association</w:t>
      </w:r>
      <w:del w:id="527" w:author="HWLE" w:date="2026-04-16T10:59:00Z" w16du:dateUtc="2026-04-16T01:29:00Z">
        <w:r>
          <w:delText>-</w:delText>
        </w:r>
      </w:del>
    </w:p>
    <w:p w14:paraId="1B5756A6" w14:textId="77777777" w:rsidR="00581F57" w:rsidRDefault="00581F57">
      <w:pPr>
        <w:tabs>
          <w:tab w:val="left" w:pos="1440"/>
        </w:tabs>
        <w:ind w:left="2160" w:hanging="2160"/>
        <w:rPr>
          <w:del w:id="528" w:author="HWLE" w:date="2026-04-16T10:59:00Z" w16du:dateUtc="2026-04-16T01:29:00Z"/>
        </w:rPr>
      </w:pPr>
      <w:del w:id="529" w:author="HWLE" w:date="2026-04-16T10:59:00Z" w16du:dateUtc="2026-04-16T01:29:00Z">
        <w:r>
          <w:tab/>
          <w:delText>(a)</w:delText>
        </w:r>
        <w:r>
          <w:tab/>
          <w:delText xml:space="preserve">shall be made in writing in the form set out in Appendix 1 or in any other form approved by the </w:delText>
        </w:r>
      </w:del>
      <w:ins w:id="530" w:author="HWLE" w:date="2026-04-16T10:59:00Z" w16du:dateUtc="2026-04-16T01:29:00Z">
        <w:r w:rsidR="00836EDA" w:rsidRPr="001D5C08">
          <w:t xml:space="preserve"> </w:t>
        </w:r>
      </w:ins>
      <w:moveFromRangeStart w:id="531" w:author="HWLE" w:date="2026-04-16T10:59:00Z" w:name="move227229567"/>
      <w:moveFrom w:id="532" w:author="HWLE" w:date="2026-04-16T10:59:00Z" w16du:dateUtc="2026-04-16T01:29:00Z">
        <w:r w:rsidR="00082635" w:rsidRPr="005D717D">
          <w:rPr>
            <w:color w:val="000000" w:themeColor="text1"/>
            <w:rPrChange w:id="533" w:author="HWLE" w:date="2026-04-16T10:59:00Z" w16du:dateUtc="2026-04-16T01:29:00Z">
              <w:rPr/>
            </w:rPrChange>
          </w:rPr>
          <w:t>Secretary</w:t>
        </w:r>
      </w:moveFrom>
      <w:moveFromRangeEnd w:id="531"/>
      <w:del w:id="534" w:author="HWLE" w:date="2026-04-16T10:59:00Z" w16du:dateUtc="2026-04-16T01:29:00Z">
        <w:r>
          <w:delText>; and</w:delText>
        </w:r>
      </w:del>
    </w:p>
    <w:p w14:paraId="3FB7D220" w14:textId="00A3D90D" w:rsidR="00581F57" w:rsidRPr="001B25AE" w:rsidRDefault="00581F57">
      <w:pPr>
        <w:pStyle w:val="HWLELvl3"/>
        <w:pPrChange w:id="535" w:author="HWLE" w:date="2026-04-16T10:59:00Z" w16du:dateUtc="2026-04-16T01:29:00Z">
          <w:pPr>
            <w:tabs>
              <w:tab w:val="left" w:pos="1440"/>
            </w:tabs>
            <w:ind w:left="2160" w:hanging="2160"/>
          </w:pPr>
        </w:pPrChange>
      </w:pPr>
      <w:del w:id="536" w:author="HWLE" w:date="2026-04-16T10:59:00Z" w16du:dateUtc="2026-04-16T01:29:00Z">
        <w:r>
          <w:tab/>
          <w:delText>(b)</w:delText>
        </w:r>
        <w:r>
          <w:tab/>
        </w:r>
      </w:del>
      <w:r w:rsidRPr="001B25AE">
        <w:t>shall be lodged with the Secretary.</w:t>
      </w:r>
      <w:bookmarkEnd w:id="521"/>
    </w:p>
    <w:p w14:paraId="0A04FADB" w14:textId="28CA8AC9" w:rsidR="00581F57" w:rsidRPr="001B25AE" w:rsidRDefault="00581F57">
      <w:pPr>
        <w:pStyle w:val="HWLELvl3"/>
        <w:pPrChange w:id="537" w:author="HWLE" w:date="2026-04-16T10:59:00Z" w16du:dateUtc="2026-04-16T01:29:00Z">
          <w:pPr>
            <w:tabs>
              <w:tab w:val="left" w:pos="720"/>
            </w:tabs>
            <w:ind w:left="1440" w:hanging="1440"/>
          </w:pPr>
        </w:pPrChange>
      </w:pPr>
      <w:del w:id="538" w:author="HWLE" w:date="2026-04-16T10:59:00Z" w16du:dateUtc="2026-04-16T01:29:00Z">
        <w:r>
          <w:lastRenderedPageBreak/>
          <w:tab/>
          <w:delText>(4)</w:delText>
        </w:r>
        <w:r>
          <w:tab/>
        </w:r>
      </w:del>
      <w:r w:rsidRPr="001B25AE">
        <w:t>As soon as is practicable after the receipt of a nomination, the Secretary shall refer the nomination to the Committee.</w:t>
      </w:r>
    </w:p>
    <w:p w14:paraId="7C18663E" w14:textId="7D3B0A4C" w:rsidR="00581F57" w:rsidRPr="001B25AE" w:rsidRDefault="00581F57">
      <w:pPr>
        <w:pStyle w:val="HWLELvl3"/>
        <w:pPrChange w:id="539" w:author="HWLE" w:date="2026-04-16T10:59:00Z" w16du:dateUtc="2026-04-16T01:29:00Z">
          <w:pPr>
            <w:tabs>
              <w:tab w:val="left" w:pos="720"/>
            </w:tabs>
            <w:ind w:left="1440" w:hanging="1440"/>
          </w:pPr>
        </w:pPrChange>
      </w:pPr>
      <w:del w:id="540" w:author="HWLE" w:date="2026-04-16T10:59:00Z" w16du:dateUtc="2026-04-16T01:29:00Z">
        <w:r>
          <w:tab/>
          <w:delText>(5)</w:delText>
        </w:r>
        <w:r>
          <w:tab/>
        </w:r>
      </w:del>
      <w:r w:rsidRPr="001B25AE">
        <w:t>Upon a nomination being referred to the Committee, the Committee shall determine whether to approve or to reject the nomination.</w:t>
      </w:r>
    </w:p>
    <w:p w14:paraId="4F174BB0" w14:textId="7124E208" w:rsidR="00581F57" w:rsidRPr="001B25AE" w:rsidRDefault="00581F57">
      <w:pPr>
        <w:pStyle w:val="HWLELvl3"/>
        <w:pPrChange w:id="541" w:author="HWLE" w:date="2026-04-16T10:59:00Z" w16du:dateUtc="2026-04-16T01:29:00Z">
          <w:pPr>
            <w:tabs>
              <w:tab w:val="left" w:pos="720"/>
            </w:tabs>
            <w:ind w:left="1440" w:hanging="1440"/>
          </w:pPr>
        </w:pPrChange>
      </w:pPr>
      <w:bookmarkStart w:id="542" w:name="_Ref197075262"/>
      <w:del w:id="543" w:author="HWLE" w:date="2026-04-16T10:59:00Z" w16du:dateUtc="2026-04-16T01:29:00Z">
        <w:r>
          <w:tab/>
          <w:delText>(6)</w:delText>
        </w:r>
        <w:r>
          <w:tab/>
        </w:r>
      </w:del>
      <w:r w:rsidRPr="001B25AE">
        <w:t xml:space="preserve">Upon a nomination being approved by the Committee, the Secretary shall, with as little delay as possible, notify the nominee in writing of the approval for </w:t>
      </w:r>
      <w:del w:id="544" w:author="HWLE" w:date="2026-04-16T10:59:00Z" w16du:dateUtc="2026-04-16T01:29:00Z">
        <w:r>
          <w:delText>membership</w:delText>
        </w:r>
      </w:del>
      <w:ins w:id="545" w:author="HWLE" w:date="2026-04-16T10:59:00Z" w16du:dateUtc="2026-04-16T01:29:00Z">
        <w:r w:rsidR="00F9350B" w:rsidRPr="001D5C08">
          <w:t>Member</w:t>
        </w:r>
        <w:r w:rsidRPr="001D5C08">
          <w:t>ship</w:t>
        </w:r>
      </w:ins>
      <w:r w:rsidRPr="001B25AE">
        <w:t xml:space="preserve"> of the Association and request payment within the period of 28 days after receipt of the notification of the sum payable under these </w:t>
      </w:r>
      <w:r w:rsidR="00661429" w:rsidRPr="001B25AE">
        <w:t>Rule</w:t>
      </w:r>
      <w:r w:rsidRPr="001B25AE">
        <w:t>s as the entrance fee and the first year's annual subscription.</w:t>
      </w:r>
      <w:bookmarkEnd w:id="542"/>
    </w:p>
    <w:p w14:paraId="4BBF7FD2" w14:textId="59319F89" w:rsidR="00581F57" w:rsidRPr="001B25AE" w:rsidRDefault="00581F57">
      <w:pPr>
        <w:pStyle w:val="HWLELvl3"/>
        <w:pPrChange w:id="546" w:author="HWLE" w:date="2026-04-16T10:59:00Z" w16du:dateUtc="2026-04-16T01:29:00Z">
          <w:pPr>
            <w:tabs>
              <w:tab w:val="left" w:pos="720"/>
            </w:tabs>
            <w:ind w:left="1440" w:hanging="1440"/>
          </w:pPr>
        </w:pPrChange>
      </w:pPr>
      <w:del w:id="547" w:author="HWLE" w:date="2026-04-16T10:59:00Z" w16du:dateUtc="2026-04-16T01:29:00Z">
        <w:r>
          <w:tab/>
          <w:delText>(7)</w:delText>
        </w:r>
        <w:r>
          <w:tab/>
        </w:r>
      </w:del>
      <w:r w:rsidRPr="001B25AE">
        <w:t xml:space="preserve">The Secretary shall, upon payment of the amounts referred to in </w:t>
      </w:r>
      <w:del w:id="548" w:author="HWLE" w:date="2026-04-16T10:59:00Z" w16du:dateUtc="2026-04-16T01:29:00Z">
        <w:r>
          <w:delText>sub-clause (6)</w:delText>
        </w:r>
      </w:del>
      <w:ins w:id="549" w:author="HWLE" w:date="2026-04-16T10:59:00Z" w16du:dateUtc="2026-04-16T01:29:00Z">
        <w:r w:rsidR="00661429" w:rsidRPr="001D5C08">
          <w:t>Rule</w:t>
        </w:r>
        <w:r w:rsidRPr="001D5C08">
          <w:t xml:space="preserve"> </w:t>
        </w:r>
        <w:r w:rsidR="004A5702">
          <w:fldChar w:fldCharType="begin"/>
        </w:r>
        <w:r w:rsidR="004A5702">
          <w:instrText xml:space="preserve"> REF _Ref225258687 \r \h </w:instrText>
        </w:r>
      </w:ins>
      <w:ins w:id="550" w:author="HWLE" w:date="2026-04-16T10:59:00Z" w16du:dateUtc="2026-04-16T01:29:00Z">
        <w:r w:rsidR="004A5702">
          <w:fldChar w:fldCharType="separate"/>
        </w:r>
      </w:ins>
      <w:r w:rsidR="000B1330">
        <w:t>3.2</w:t>
      </w:r>
      <w:ins w:id="551" w:author="HWLE" w:date="2026-04-16T10:59:00Z" w16du:dateUtc="2026-04-16T01:29:00Z">
        <w:r w:rsidR="004A5702">
          <w:fldChar w:fldCharType="end"/>
        </w:r>
        <w:r w:rsidR="004A5702">
          <w:fldChar w:fldCharType="begin"/>
        </w:r>
        <w:r w:rsidR="004A5702">
          <w:instrText xml:space="preserve"> REF _Ref197075262 \r \h </w:instrText>
        </w:r>
      </w:ins>
      <w:ins w:id="552" w:author="HWLE" w:date="2026-04-16T10:59:00Z" w16du:dateUtc="2026-04-16T01:29:00Z">
        <w:r w:rsidR="004A5702">
          <w:fldChar w:fldCharType="separate"/>
        </w:r>
      </w:ins>
      <w:r w:rsidR="000B1330">
        <w:t>(d)</w:t>
      </w:r>
      <w:ins w:id="553" w:author="HWLE" w:date="2026-04-16T10:59:00Z" w16du:dateUtc="2026-04-16T01:29:00Z">
        <w:r w:rsidR="004A5702">
          <w:fldChar w:fldCharType="end"/>
        </w:r>
      </w:ins>
      <w:r w:rsidR="00D11D34" w:rsidRPr="001B25AE">
        <w:t xml:space="preserve"> </w:t>
      </w:r>
      <w:r w:rsidRPr="001B25AE">
        <w:t xml:space="preserve">within the period referred to in that </w:t>
      </w:r>
      <w:del w:id="554" w:author="HWLE" w:date="2026-04-16T10:59:00Z" w16du:dateUtc="2026-04-16T01:29:00Z">
        <w:r>
          <w:delText>sub-clause</w:delText>
        </w:r>
      </w:del>
      <w:ins w:id="555" w:author="HWLE" w:date="2026-04-16T10:59:00Z" w16du:dateUtc="2026-04-16T01:29:00Z">
        <w:r w:rsidR="00661429" w:rsidRPr="001D5C08">
          <w:t>Rule</w:t>
        </w:r>
      </w:ins>
      <w:r w:rsidRPr="001B25AE">
        <w:t xml:space="preserve">, enter the nominee's name in the register of </w:t>
      </w:r>
      <w:del w:id="556" w:author="HWLE" w:date="2026-04-16T10:59:00Z" w16du:dateUtc="2026-04-16T01:29:00Z">
        <w:r>
          <w:delText>members</w:delText>
        </w:r>
      </w:del>
      <w:ins w:id="557" w:author="HWLE" w:date="2026-04-16T10:59:00Z" w16du:dateUtc="2026-04-16T01:29:00Z">
        <w:r w:rsidR="00F9350B" w:rsidRPr="001D5C08">
          <w:t>Member</w:t>
        </w:r>
        <w:r w:rsidRPr="001D5C08">
          <w:t>s</w:t>
        </w:r>
      </w:ins>
      <w:r w:rsidRPr="001B25AE">
        <w:t xml:space="preserve"> and, upon the name being so entered, the nominee becomes a </w:t>
      </w:r>
      <w:del w:id="558" w:author="HWLE" w:date="2026-04-16T10:59:00Z" w16du:dateUtc="2026-04-16T01:29:00Z">
        <w:r>
          <w:delText>member</w:delText>
        </w:r>
      </w:del>
      <w:ins w:id="559" w:author="HWLE" w:date="2026-04-16T10:59:00Z" w16du:dateUtc="2026-04-16T01:29:00Z">
        <w:r w:rsidR="00F9350B" w:rsidRPr="001D5C08">
          <w:t>Member</w:t>
        </w:r>
      </w:ins>
      <w:r w:rsidRPr="001B25AE">
        <w:t xml:space="preserve"> of the Association.</w:t>
      </w:r>
    </w:p>
    <w:p w14:paraId="0C976FD0" w14:textId="7BAF3763" w:rsidR="000B3247" w:rsidRPr="0069344A" w:rsidRDefault="00581F57" w:rsidP="000B3247">
      <w:pPr>
        <w:pStyle w:val="HWLELvl2"/>
        <w:rPr>
          <w:ins w:id="560" w:author="HWLE" w:date="2026-04-16T10:59:00Z" w16du:dateUtc="2026-04-16T01:29:00Z"/>
          <w:color w:val="000000" w:themeColor="text1"/>
        </w:rPr>
      </w:pPr>
      <w:del w:id="561" w:author="HWLE" w:date="2026-04-16T10:59:00Z" w16du:dateUtc="2026-04-16T01:29:00Z">
        <w:r>
          <w:rPr>
            <w:sz w:val="20"/>
          </w:rPr>
          <w:tab/>
          <w:delText>(8)</w:delText>
        </w:r>
        <w:r>
          <w:rPr>
            <w:sz w:val="20"/>
          </w:rPr>
          <w:tab/>
        </w:r>
      </w:del>
      <w:ins w:id="562" w:author="HWLE" w:date="2026-04-16T10:59:00Z" w16du:dateUtc="2026-04-16T01:29:00Z">
        <w:r w:rsidR="0058137F" w:rsidRPr="0069344A">
          <w:rPr>
            <w:color w:val="000000" w:themeColor="text1"/>
          </w:rPr>
          <w:t>Membership Rights and Liabilities</w:t>
        </w:r>
      </w:ins>
    </w:p>
    <w:p w14:paraId="28A92DD8" w14:textId="1885A056" w:rsidR="00581F57" w:rsidRPr="001B25AE" w:rsidRDefault="00581F57">
      <w:pPr>
        <w:pStyle w:val="HWLELvl3"/>
        <w:pPrChange w:id="563" w:author="HWLE" w:date="2026-04-16T10:59:00Z" w16du:dateUtc="2026-04-16T01:29:00Z">
          <w:pPr>
            <w:tabs>
              <w:tab w:val="left" w:pos="720"/>
            </w:tabs>
            <w:ind w:left="1440" w:hanging="1440"/>
          </w:pPr>
        </w:pPrChange>
      </w:pPr>
      <w:r w:rsidRPr="001B25AE">
        <w:t xml:space="preserve">A right, privilege, or obligation of a person by reason of </w:t>
      </w:r>
      <w:del w:id="564" w:author="HWLE" w:date="2026-04-16T10:59:00Z" w16du:dateUtc="2026-04-16T01:29:00Z">
        <w:r>
          <w:delText>membership</w:delText>
        </w:r>
      </w:del>
      <w:ins w:id="565" w:author="HWLE" w:date="2026-04-16T10:59:00Z" w16du:dateUtc="2026-04-16T01:29:00Z">
        <w:r w:rsidR="00F9350B" w:rsidRPr="001D5C08">
          <w:t>Member</w:t>
        </w:r>
        <w:r w:rsidRPr="001D5C08">
          <w:t>ship</w:t>
        </w:r>
      </w:ins>
      <w:r w:rsidRPr="001B25AE">
        <w:t xml:space="preserve"> of the Association</w:t>
      </w:r>
      <w:del w:id="566" w:author="HWLE" w:date="2026-04-16T10:59:00Z" w16du:dateUtc="2026-04-16T01:29:00Z">
        <w:r>
          <w:delText>-</w:delText>
        </w:r>
      </w:del>
      <w:ins w:id="567" w:author="HWLE" w:date="2026-04-16T10:59:00Z" w16du:dateUtc="2026-04-16T01:29:00Z">
        <w:r w:rsidR="00836EDA" w:rsidRPr="001D5C08">
          <w:t>:</w:t>
        </w:r>
      </w:ins>
    </w:p>
    <w:p w14:paraId="7D50828B" w14:textId="5964B0F2" w:rsidR="00581F57" w:rsidRPr="001B25AE" w:rsidRDefault="00581F57">
      <w:pPr>
        <w:pStyle w:val="HWLELvl4"/>
        <w:pPrChange w:id="568" w:author="HWLE" w:date="2026-04-16T10:59:00Z" w16du:dateUtc="2026-04-16T01:29:00Z">
          <w:pPr>
            <w:tabs>
              <w:tab w:val="left" w:pos="1440"/>
            </w:tabs>
            <w:ind w:left="2160" w:hanging="2160"/>
          </w:pPr>
        </w:pPrChange>
      </w:pPr>
      <w:del w:id="569" w:author="HWLE" w:date="2026-04-16T10:59:00Z" w16du:dateUtc="2026-04-16T01:29:00Z">
        <w:r>
          <w:tab/>
          <w:delText>(a)</w:delText>
        </w:r>
        <w:r>
          <w:tab/>
        </w:r>
      </w:del>
      <w:r w:rsidRPr="001B25AE">
        <w:t>is not capable of being transferred or transmitted to another person; and</w:t>
      </w:r>
    </w:p>
    <w:p w14:paraId="14AD0EDA" w14:textId="20E801C4" w:rsidR="00581F57" w:rsidRPr="001B25AE" w:rsidRDefault="00581F57">
      <w:pPr>
        <w:pStyle w:val="HWLELvl4"/>
        <w:pPrChange w:id="570" w:author="HWLE" w:date="2026-04-16T10:59:00Z" w16du:dateUtc="2026-04-16T01:29:00Z">
          <w:pPr>
            <w:tabs>
              <w:tab w:val="left" w:pos="1440"/>
            </w:tabs>
            <w:ind w:left="2160" w:hanging="2160"/>
          </w:pPr>
        </w:pPrChange>
      </w:pPr>
      <w:del w:id="571" w:author="HWLE" w:date="2026-04-16T10:59:00Z" w16du:dateUtc="2026-04-16T01:29:00Z">
        <w:r>
          <w:tab/>
          <w:delText>(b)</w:delText>
        </w:r>
        <w:r>
          <w:tab/>
        </w:r>
      </w:del>
      <w:r w:rsidRPr="001B25AE">
        <w:t xml:space="preserve">terminates upon the cessation of </w:t>
      </w:r>
      <w:del w:id="572" w:author="HWLE" w:date="2026-04-16T10:59:00Z" w16du:dateUtc="2026-04-16T01:29:00Z">
        <w:r>
          <w:delText>membership</w:delText>
        </w:r>
      </w:del>
      <w:ins w:id="573" w:author="HWLE" w:date="2026-04-16T10:59:00Z" w16du:dateUtc="2026-04-16T01:29:00Z">
        <w:r w:rsidR="00F9350B" w:rsidRPr="001D5C08">
          <w:t>Member</w:t>
        </w:r>
        <w:r w:rsidRPr="001D5C08">
          <w:t>ship</w:t>
        </w:r>
      </w:ins>
      <w:r w:rsidRPr="001B25AE">
        <w:t xml:space="preserve"> whether by death or resignation or otherwise.</w:t>
      </w:r>
    </w:p>
    <w:p w14:paraId="7F986D94" w14:textId="77777777" w:rsidR="00581F57" w:rsidRDefault="00581F57">
      <w:pPr>
        <w:keepNext/>
        <w:tabs>
          <w:tab w:val="left" w:pos="1440"/>
        </w:tabs>
        <w:ind w:left="2160" w:hanging="2160"/>
        <w:jc w:val="center"/>
        <w:rPr>
          <w:del w:id="574" w:author="HWLE" w:date="2026-04-16T10:59:00Z" w16du:dateUtc="2026-04-16T01:29:00Z"/>
        </w:rPr>
      </w:pPr>
      <w:del w:id="575" w:author="HWLE" w:date="2026-04-16T10:59:00Z" w16du:dateUtc="2026-04-16T01:29:00Z">
        <w:r>
          <w:rPr>
            <w:b/>
          </w:rPr>
          <w:delText>ENTRANCE FEE AND ANNUAL SUBSCRIPTION</w:delText>
        </w:r>
      </w:del>
    </w:p>
    <w:p w14:paraId="4E1F7A84" w14:textId="15B0BB82" w:rsidR="00D86579" w:rsidRPr="001D5C08" w:rsidRDefault="00581F57" w:rsidP="0058137F">
      <w:pPr>
        <w:pStyle w:val="HWLELvl3"/>
        <w:rPr>
          <w:ins w:id="576" w:author="HWLE" w:date="2026-04-16T10:59:00Z" w16du:dateUtc="2026-04-16T01:29:00Z"/>
        </w:rPr>
      </w:pPr>
      <w:del w:id="577" w:author="HWLE" w:date="2026-04-16T10:59:00Z" w16du:dateUtc="2026-04-16T01:29:00Z">
        <w:r>
          <w:delText xml:space="preserve">4. </w:delText>
        </w:r>
        <w:r>
          <w:tab/>
          <w:delText>(1)</w:delText>
        </w:r>
        <w:r>
          <w:tab/>
        </w:r>
      </w:del>
      <w:ins w:id="578" w:author="HWLE" w:date="2026-04-16T10:59:00Z" w16du:dateUtc="2026-04-16T01:29:00Z">
        <w:r w:rsidR="00D86579" w:rsidRPr="001D5C08">
          <w:t>Subject to the Associations Act:</w:t>
        </w:r>
      </w:ins>
    </w:p>
    <w:p w14:paraId="28ABF212" w14:textId="77777777" w:rsidR="00D86579" w:rsidRPr="001D5C08" w:rsidRDefault="00D86579" w:rsidP="0058137F">
      <w:pPr>
        <w:pStyle w:val="HWLELvl4"/>
        <w:rPr>
          <w:ins w:id="579" w:author="HWLE" w:date="2026-04-16T10:59:00Z" w16du:dateUtc="2026-04-16T01:29:00Z"/>
        </w:rPr>
      </w:pPr>
      <w:ins w:id="580" w:author="HWLE" w:date="2026-04-16T10:59:00Z" w16du:dateUtc="2026-04-16T01:29:00Z">
        <w:r w:rsidRPr="001D5C08">
          <w:t>a Member of the Association merely because of being such a Member is not liable to contribute towards the payment of:</w:t>
        </w:r>
      </w:ins>
    </w:p>
    <w:p w14:paraId="67726764" w14:textId="77777777" w:rsidR="00D86579" w:rsidRPr="001D5C08" w:rsidRDefault="00D86579" w:rsidP="0058137F">
      <w:pPr>
        <w:pStyle w:val="HWLELvl5"/>
        <w:rPr>
          <w:ins w:id="581" w:author="HWLE" w:date="2026-04-16T10:59:00Z" w16du:dateUtc="2026-04-16T01:29:00Z"/>
        </w:rPr>
      </w:pPr>
      <w:ins w:id="582" w:author="HWLE" w:date="2026-04-16T10:59:00Z" w16du:dateUtc="2026-04-16T01:29:00Z">
        <w:r w:rsidRPr="001D5C08">
          <w:t>the debts and liabilities of the Association; or</w:t>
        </w:r>
      </w:ins>
    </w:p>
    <w:p w14:paraId="2AF552C7" w14:textId="77777777" w:rsidR="00D86579" w:rsidRPr="001D5C08" w:rsidRDefault="00D86579" w:rsidP="0058137F">
      <w:pPr>
        <w:pStyle w:val="HWLELvl5"/>
        <w:rPr>
          <w:ins w:id="583" w:author="HWLE" w:date="2026-04-16T10:59:00Z" w16du:dateUtc="2026-04-16T01:29:00Z"/>
        </w:rPr>
      </w:pPr>
      <w:ins w:id="584" w:author="HWLE" w:date="2026-04-16T10:59:00Z" w16du:dateUtc="2026-04-16T01:29:00Z">
        <w:r w:rsidRPr="001D5C08">
          <w:t>the costs, charges and expenses of the winding up of the Association.</w:t>
        </w:r>
      </w:ins>
    </w:p>
    <w:p w14:paraId="207561E7" w14:textId="77777777" w:rsidR="00D86579" w:rsidRPr="001D5C08" w:rsidRDefault="00D86579" w:rsidP="0058137F">
      <w:pPr>
        <w:pStyle w:val="HWLELvl4"/>
        <w:rPr>
          <w:ins w:id="585" w:author="HWLE" w:date="2026-04-16T10:59:00Z" w16du:dateUtc="2026-04-16T01:29:00Z"/>
        </w:rPr>
      </w:pPr>
      <w:ins w:id="586" w:author="HWLE" w:date="2026-04-16T10:59:00Z" w16du:dateUtc="2026-04-16T01:29:00Z">
        <w:r w:rsidRPr="001D5C08">
          <w:t>Membership of the Association is not taken to confer on a person any right, title or interest (whether legal or equitable) in the property of the Association.</w:t>
        </w:r>
      </w:ins>
    </w:p>
    <w:p w14:paraId="5239AAF1" w14:textId="77777777" w:rsidR="0058137F" w:rsidRPr="0069344A" w:rsidRDefault="0058137F" w:rsidP="0058137F">
      <w:pPr>
        <w:pStyle w:val="HWLELvl2"/>
        <w:rPr>
          <w:ins w:id="587" w:author="HWLE" w:date="2026-04-16T10:59:00Z" w16du:dateUtc="2026-04-16T01:29:00Z"/>
          <w:color w:val="000000" w:themeColor="text1"/>
        </w:rPr>
      </w:pPr>
      <w:ins w:id="588" w:author="HWLE" w:date="2026-04-16T10:59:00Z" w16du:dateUtc="2026-04-16T01:29:00Z">
        <w:r w:rsidRPr="0069344A">
          <w:rPr>
            <w:color w:val="000000" w:themeColor="text1"/>
          </w:rPr>
          <w:t xml:space="preserve">Entrance Fee and Annual Subscription </w:t>
        </w:r>
      </w:ins>
    </w:p>
    <w:p w14:paraId="095FB918" w14:textId="77777777" w:rsidR="00581F57" w:rsidRPr="001B25AE" w:rsidRDefault="00581F57">
      <w:pPr>
        <w:pStyle w:val="HWLELvl3"/>
        <w:pPrChange w:id="589" w:author="HWLE" w:date="2026-04-16T10:59:00Z" w16du:dateUtc="2026-04-16T01:29:00Z">
          <w:pPr/>
        </w:pPrChange>
      </w:pPr>
      <w:r w:rsidRPr="001B25AE">
        <w:t>The entrance fee is such amount as the Committee determines.</w:t>
      </w:r>
    </w:p>
    <w:p w14:paraId="384C8385" w14:textId="38161DB4" w:rsidR="00581F57" w:rsidRPr="001B25AE" w:rsidRDefault="00581F57">
      <w:pPr>
        <w:pStyle w:val="HWLELvl3"/>
        <w:pPrChange w:id="590" w:author="HWLE" w:date="2026-04-16T10:59:00Z" w16du:dateUtc="2026-04-16T01:29:00Z">
          <w:pPr>
            <w:tabs>
              <w:tab w:val="left" w:pos="720"/>
            </w:tabs>
            <w:ind w:left="1440" w:hanging="1440"/>
          </w:pPr>
        </w:pPrChange>
      </w:pPr>
      <w:del w:id="591" w:author="HWLE" w:date="2026-04-16T10:59:00Z" w16du:dateUtc="2026-04-16T01:29:00Z">
        <w:r>
          <w:tab/>
          <w:delText xml:space="preserve">(2) </w:delText>
        </w:r>
        <w:r>
          <w:tab/>
        </w:r>
      </w:del>
      <w:r w:rsidRPr="001B25AE">
        <w:t>The annual subscription is such amount as the Committee determines and is payable in advance on or before 1 July in each year.</w:t>
      </w:r>
    </w:p>
    <w:p w14:paraId="6A5E48D3" w14:textId="212C701E" w:rsidR="00581F57" w:rsidRPr="001B25AE" w:rsidRDefault="00581F57">
      <w:pPr>
        <w:pStyle w:val="HWLELvl3"/>
        <w:pPrChange w:id="592" w:author="HWLE" w:date="2026-04-16T10:59:00Z" w16du:dateUtc="2026-04-16T01:29:00Z">
          <w:pPr>
            <w:tabs>
              <w:tab w:val="left" w:pos="720"/>
            </w:tabs>
            <w:ind w:left="1440" w:hanging="1440"/>
          </w:pPr>
        </w:pPrChange>
      </w:pPr>
      <w:del w:id="593" w:author="HWLE" w:date="2026-04-16T10:59:00Z" w16du:dateUtc="2026-04-16T01:29:00Z">
        <w:r>
          <w:tab/>
          <w:delText>(3)</w:delText>
        </w:r>
        <w:r>
          <w:tab/>
        </w:r>
      </w:del>
      <w:r w:rsidRPr="001B25AE">
        <w:t xml:space="preserve">The Committee may determine different levels of fees under this </w:t>
      </w:r>
      <w:del w:id="594" w:author="HWLE" w:date="2026-04-16T10:59:00Z" w16du:dateUtc="2026-04-16T01:29:00Z">
        <w:r>
          <w:delText>clause</w:delText>
        </w:r>
      </w:del>
      <w:ins w:id="595" w:author="HWLE" w:date="2026-04-16T10:59:00Z" w16du:dateUtc="2026-04-16T01:29:00Z">
        <w:r w:rsidR="00661429" w:rsidRPr="001D5C08">
          <w:t>Rule</w:t>
        </w:r>
      </w:ins>
      <w:r w:rsidRPr="001B25AE">
        <w:t xml:space="preserve"> for different classes of </w:t>
      </w:r>
      <w:del w:id="596" w:author="HWLE" w:date="2026-04-16T10:59:00Z" w16du:dateUtc="2026-04-16T01:29:00Z">
        <w:r>
          <w:delText>member</w:delText>
        </w:r>
      </w:del>
      <w:ins w:id="597" w:author="HWLE" w:date="2026-04-16T10:59:00Z" w16du:dateUtc="2026-04-16T01:29:00Z">
        <w:r w:rsidR="00F9350B" w:rsidRPr="001D5C08">
          <w:t>Member</w:t>
        </w:r>
      </w:ins>
      <w:r w:rsidRPr="001B25AE">
        <w:t>.</w:t>
      </w:r>
    </w:p>
    <w:p w14:paraId="40D5FAA7" w14:textId="77777777" w:rsidR="00581F57" w:rsidRDefault="00581F57">
      <w:pPr>
        <w:ind w:left="720" w:hanging="720"/>
        <w:jc w:val="center"/>
        <w:rPr>
          <w:del w:id="598" w:author="HWLE" w:date="2026-04-16T10:59:00Z" w16du:dateUtc="2026-04-16T01:29:00Z"/>
        </w:rPr>
      </w:pPr>
      <w:del w:id="599" w:author="HWLE" w:date="2026-04-16T10:59:00Z" w16du:dateUtc="2026-04-16T01:29:00Z">
        <w:r>
          <w:rPr>
            <w:b/>
          </w:rPr>
          <w:delText>REGISTER OF MEMBERS</w:delText>
        </w:r>
      </w:del>
    </w:p>
    <w:p w14:paraId="3E1CB9BE" w14:textId="6BFDA4A5" w:rsidR="00581F57" w:rsidRPr="0069344A" w:rsidRDefault="00581F57" w:rsidP="0069344A">
      <w:pPr>
        <w:pStyle w:val="HWLELvl1"/>
        <w:pBdr>
          <w:bottom w:val="single" w:sz="8" w:space="1" w:color="17365D" w:themeColor="text2" w:themeShade="BF"/>
        </w:pBdr>
        <w:rPr>
          <w:ins w:id="600" w:author="HWLE" w:date="2026-04-16T10:59:00Z" w16du:dateUtc="2026-04-16T01:29:00Z"/>
          <w:color w:val="17365D" w:themeColor="text2" w:themeShade="BF"/>
        </w:rPr>
      </w:pPr>
      <w:del w:id="601" w:author="HWLE" w:date="2026-04-16T10:59:00Z" w16du:dateUtc="2026-04-16T01:29:00Z">
        <w:r>
          <w:rPr>
            <w:sz w:val="20"/>
          </w:rPr>
          <w:delText xml:space="preserve">5. </w:delText>
        </w:r>
        <w:r>
          <w:rPr>
            <w:sz w:val="20"/>
          </w:rPr>
          <w:tab/>
        </w:r>
      </w:del>
      <w:bookmarkStart w:id="602" w:name="_Toc197074014"/>
      <w:bookmarkStart w:id="603" w:name="_Toc225679633"/>
      <w:ins w:id="604" w:author="HWLE" w:date="2026-04-16T10:59:00Z" w16du:dateUtc="2026-04-16T01:29:00Z">
        <w:r w:rsidR="00C42B91" w:rsidRPr="0069344A">
          <w:rPr>
            <w:color w:val="17365D" w:themeColor="text2" w:themeShade="BF"/>
          </w:rPr>
          <w:t>Register of Members</w:t>
        </w:r>
        <w:bookmarkEnd w:id="602"/>
        <w:bookmarkEnd w:id="603"/>
      </w:ins>
    </w:p>
    <w:p w14:paraId="6F0E87DC" w14:textId="7C9A3292" w:rsidR="00581F57" w:rsidRPr="001D5C08" w:rsidRDefault="00581F57" w:rsidP="0058137F">
      <w:pPr>
        <w:pStyle w:val="HWLELvl2nohead"/>
        <w:numPr>
          <w:ilvl w:val="0"/>
          <w:numId w:val="0"/>
        </w:numPr>
        <w:ind w:left="709"/>
        <w:rPr>
          <w:ins w:id="605" w:author="HWLE" w:date="2026-04-16T10:59:00Z" w16du:dateUtc="2026-04-16T01:29:00Z"/>
        </w:rPr>
      </w:pPr>
      <w:r w:rsidRPr="001B25AE">
        <w:t xml:space="preserve">The Secretary shall keep and maintain a register of </w:t>
      </w:r>
      <w:del w:id="606" w:author="HWLE" w:date="2026-04-16T10:59:00Z" w16du:dateUtc="2026-04-16T01:29:00Z">
        <w:r>
          <w:delText>members</w:delText>
        </w:r>
      </w:del>
      <w:ins w:id="607" w:author="HWLE" w:date="2026-04-16T10:59:00Z" w16du:dateUtc="2026-04-16T01:29:00Z">
        <w:r w:rsidR="00F9350B" w:rsidRPr="001D5C08">
          <w:t>Member</w:t>
        </w:r>
        <w:r w:rsidRPr="001D5C08">
          <w:t>s</w:t>
        </w:r>
      </w:ins>
      <w:r w:rsidRPr="001B25AE">
        <w:t xml:space="preserve"> in which shall be entered the full name, address</w:t>
      </w:r>
      <w:ins w:id="608" w:author="HWLE" w:date="2026-04-16T10:59:00Z" w16du:dateUtc="2026-04-16T01:29:00Z">
        <w:r w:rsidR="00F9350B" w:rsidRPr="001D5C08">
          <w:t>,</w:t>
        </w:r>
        <w:r w:rsidRPr="001D5C08">
          <w:t xml:space="preserve"> </w:t>
        </w:r>
        <w:r w:rsidR="0052502A" w:rsidRPr="001D5C08">
          <w:t>the email address last given by the member (if available),</w:t>
        </w:r>
      </w:ins>
      <w:r w:rsidR="0052502A" w:rsidRPr="001B25AE">
        <w:t xml:space="preserve"> </w:t>
      </w:r>
      <w:r w:rsidRPr="001B25AE">
        <w:t xml:space="preserve">date of entry of the name, and, if relevant, </w:t>
      </w:r>
      <w:del w:id="609" w:author="HWLE" w:date="2026-04-16T10:59:00Z" w16du:dateUtc="2026-04-16T01:29:00Z">
        <w:r>
          <w:delText>membership</w:delText>
        </w:r>
      </w:del>
      <w:ins w:id="610" w:author="HWLE" w:date="2026-04-16T10:59:00Z" w16du:dateUtc="2026-04-16T01:29:00Z">
        <w:r w:rsidR="00F9350B" w:rsidRPr="001D5C08">
          <w:t>Member</w:t>
        </w:r>
        <w:r w:rsidRPr="001D5C08">
          <w:t>ship</w:t>
        </w:r>
      </w:ins>
      <w:r w:rsidRPr="001B25AE">
        <w:t xml:space="preserve"> class of each </w:t>
      </w:r>
      <w:del w:id="611" w:author="HWLE" w:date="2026-04-16T10:59:00Z" w16du:dateUtc="2026-04-16T01:29:00Z">
        <w:r>
          <w:delText>member</w:delText>
        </w:r>
      </w:del>
      <w:ins w:id="612" w:author="HWLE" w:date="2026-04-16T10:59:00Z" w16du:dateUtc="2026-04-16T01:29:00Z">
        <w:r w:rsidR="00F9350B" w:rsidRPr="001D5C08">
          <w:t>Member</w:t>
        </w:r>
        <w:r w:rsidR="00B8422E" w:rsidRPr="001D5C08">
          <w:t>.</w:t>
        </w:r>
      </w:ins>
    </w:p>
    <w:p w14:paraId="1B7EFAF6" w14:textId="4292FF67" w:rsidR="00581F57" w:rsidRPr="0069344A" w:rsidRDefault="00C42B91">
      <w:pPr>
        <w:pStyle w:val="HWLELvl1"/>
        <w:pBdr>
          <w:bottom w:val="single" w:sz="8" w:space="1" w:color="17365D" w:themeColor="text2" w:themeShade="BF"/>
        </w:pBdr>
        <w:rPr>
          <w:color w:val="17365D" w:themeColor="text2" w:themeShade="BF"/>
          <w:rPrChange w:id="613" w:author="HWLE" w:date="2026-04-16T10:59:00Z" w16du:dateUtc="2026-04-16T01:29:00Z">
            <w:rPr/>
          </w:rPrChange>
        </w:rPr>
        <w:pPrChange w:id="614" w:author="HWLE" w:date="2026-04-16T10:59:00Z" w16du:dateUtc="2026-04-16T01:29:00Z">
          <w:pPr>
            <w:ind w:left="720" w:hanging="720"/>
          </w:pPr>
        </w:pPrChange>
      </w:pPr>
      <w:bookmarkStart w:id="615" w:name="_Toc197074015"/>
      <w:bookmarkStart w:id="616" w:name="_Toc225679634"/>
      <w:ins w:id="617" w:author="HWLE" w:date="2026-04-16T10:59:00Z" w16du:dateUtc="2026-04-16T01:29:00Z">
        <w:r w:rsidRPr="0069344A">
          <w:rPr>
            <w:color w:val="17365D" w:themeColor="text2" w:themeShade="BF"/>
          </w:rPr>
          <w:lastRenderedPageBreak/>
          <w:t>Resignation</w:t>
        </w:r>
      </w:ins>
      <w:r w:rsidRPr="0069344A">
        <w:rPr>
          <w:color w:val="17365D" w:themeColor="text2" w:themeShade="BF"/>
          <w:rPrChange w:id="618" w:author="HWLE" w:date="2026-04-16T10:59:00Z" w16du:dateUtc="2026-04-16T01:29:00Z">
            <w:rPr>
              <w:sz w:val="20"/>
            </w:rPr>
          </w:rPrChange>
        </w:rPr>
        <w:t xml:space="preserve"> and </w:t>
      </w:r>
      <w:del w:id="619" w:author="HWLE" w:date="2026-04-16T10:59:00Z" w16du:dateUtc="2026-04-16T01:29:00Z">
        <w:r w:rsidR="00581F57">
          <w:rPr>
            <w:sz w:val="20"/>
          </w:rPr>
          <w:delText>the register shall be available for inspection and copying by members upon request.</w:delText>
        </w:r>
      </w:del>
      <w:ins w:id="620" w:author="HWLE" w:date="2026-04-16T10:59:00Z" w16du:dateUtc="2026-04-16T01:29:00Z">
        <w:r w:rsidR="00EA6BA9" w:rsidRPr="0069344A">
          <w:rPr>
            <w:color w:val="17365D" w:themeColor="text2" w:themeShade="BF"/>
          </w:rPr>
          <w:t>E</w:t>
        </w:r>
        <w:r w:rsidRPr="0069344A">
          <w:rPr>
            <w:color w:val="17365D" w:themeColor="text2" w:themeShade="BF"/>
          </w:rPr>
          <w:t>xpulsion of Member</w:t>
        </w:r>
        <w:bookmarkEnd w:id="615"/>
        <w:r w:rsidR="005E5F4F" w:rsidRPr="0069344A">
          <w:rPr>
            <w:color w:val="17365D" w:themeColor="text2" w:themeShade="BF"/>
          </w:rPr>
          <w:t>s</w:t>
        </w:r>
      </w:ins>
      <w:bookmarkEnd w:id="616"/>
    </w:p>
    <w:p w14:paraId="1C5CEFB5" w14:textId="77777777" w:rsidR="00581F57" w:rsidRDefault="00581F57">
      <w:pPr>
        <w:ind w:left="720" w:hanging="720"/>
        <w:jc w:val="center"/>
        <w:rPr>
          <w:del w:id="621" w:author="HWLE" w:date="2026-04-16T10:59:00Z" w16du:dateUtc="2026-04-16T01:29:00Z"/>
        </w:rPr>
      </w:pPr>
      <w:del w:id="622" w:author="HWLE" w:date="2026-04-16T10:59:00Z" w16du:dateUtc="2026-04-16T01:29:00Z">
        <w:r>
          <w:rPr>
            <w:b/>
          </w:rPr>
          <w:delText>RESIGNATION AND EXPULSION OF MEMBER</w:delText>
        </w:r>
      </w:del>
    </w:p>
    <w:p w14:paraId="716E628A" w14:textId="3464ABB3" w:rsidR="0058137F" w:rsidRPr="0069344A" w:rsidRDefault="00581F57" w:rsidP="0058137F">
      <w:pPr>
        <w:pStyle w:val="HWLELvl2"/>
        <w:rPr>
          <w:ins w:id="623" w:author="HWLE" w:date="2026-04-16T10:59:00Z" w16du:dateUtc="2026-04-16T01:29:00Z"/>
          <w:color w:val="000000" w:themeColor="text1"/>
        </w:rPr>
      </w:pPr>
      <w:del w:id="624" w:author="HWLE" w:date="2026-04-16T10:59:00Z" w16du:dateUtc="2026-04-16T01:29:00Z">
        <w:r>
          <w:rPr>
            <w:sz w:val="20"/>
          </w:rPr>
          <w:delText xml:space="preserve">6. </w:delText>
        </w:r>
        <w:r>
          <w:rPr>
            <w:sz w:val="20"/>
          </w:rPr>
          <w:tab/>
          <w:delText>(1)</w:delText>
        </w:r>
        <w:r>
          <w:rPr>
            <w:sz w:val="20"/>
          </w:rPr>
          <w:tab/>
        </w:r>
      </w:del>
      <w:bookmarkStart w:id="625" w:name="_Ref225259479"/>
      <w:bookmarkStart w:id="626" w:name="_Ref197075290"/>
      <w:ins w:id="627" w:author="HWLE" w:date="2026-04-16T10:59:00Z" w16du:dateUtc="2026-04-16T01:29:00Z">
        <w:r w:rsidR="0058137F" w:rsidRPr="0069344A">
          <w:rPr>
            <w:color w:val="000000" w:themeColor="text1"/>
          </w:rPr>
          <w:t>Resignation of Member</w:t>
        </w:r>
        <w:bookmarkEnd w:id="625"/>
      </w:ins>
    </w:p>
    <w:p w14:paraId="32C74AA9" w14:textId="361F2BCE" w:rsidR="00581F57" w:rsidRPr="001B25AE" w:rsidRDefault="00581F57">
      <w:pPr>
        <w:pStyle w:val="HWLELvl3"/>
        <w:pPrChange w:id="628" w:author="HWLE" w:date="2026-04-16T10:59:00Z" w16du:dateUtc="2026-04-16T01:29:00Z">
          <w:pPr>
            <w:tabs>
              <w:tab w:val="left" w:pos="720"/>
            </w:tabs>
            <w:ind w:left="1440" w:hanging="1440"/>
          </w:pPr>
        </w:pPrChange>
      </w:pPr>
      <w:r w:rsidRPr="001B25AE">
        <w:t xml:space="preserve">A </w:t>
      </w:r>
      <w:del w:id="629" w:author="HWLE" w:date="2026-04-16T10:59:00Z" w16du:dateUtc="2026-04-16T01:29:00Z">
        <w:r>
          <w:delText>member</w:delText>
        </w:r>
      </w:del>
      <w:ins w:id="630" w:author="HWLE" w:date="2026-04-16T10:59:00Z" w16du:dateUtc="2026-04-16T01:29:00Z">
        <w:r w:rsidR="00F9350B" w:rsidRPr="001D5C08">
          <w:t>Member</w:t>
        </w:r>
      </w:ins>
      <w:r w:rsidRPr="001B25AE">
        <w:t xml:space="preserve"> of the Association who has paid all moneys due and payable by the </w:t>
      </w:r>
      <w:del w:id="631" w:author="HWLE" w:date="2026-04-16T10:59:00Z" w16du:dateUtc="2026-04-16T01:29:00Z">
        <w:r>
          <w:delText>member</w:delText>
        </w:r>
      </w:del>
      <w:ins w:id="632" w:author="HWLE" w:date="2026-04-16T10:59:00Z" w16du:dateUtc="2026-04-16T01:29:00Z">
        <w:r w:rsidR="00F9350B" w:rsidRPr="001D5C08">
          <w:t>Member</w:t>
        </w:r>
      </w:ins>
      <w:r w:rsidRPr="001B25AE">
        <w:t xml:space="preserve"> to the Association may resign from the Association by first giving one month's notice in writing to the Secretary of his or her intention to resign and, upon the expiration of that period of notice, the </w:t>
      </w:r>
      <w:del w:id="633" w:author="HWLE" w:date="2026-04-16T10:59:00Z" w16du:dateUtc="2026-04-16T01:29:00Z">
        <w:r>
          <w:delText>member</w:delText>
        </w:r>
      </w:del>
      <w:ins w:id="634" w:author="HWLE" w:date="2026-04-16T10:59:00Z" w16du:dateUtc="2026-04-16T01:29:00Z">
        <w:r w:rsidR="00F9350B" w:rsidRPr="001D5C08">
          <w:t>Member</w:t>
        </w:r>
      </w:ins>
      <w:r w:rsidRPr="001B25AE">
        <w:t xml:space="preserve"> ceases to be a </w:t>
      </w:r>
      <w:del w:id="635" w:author="HWLE" w:date="2026-04-16T10:59:00Z" w16du:dateUtc="2026-04-16T01:29:00Z">
        <w:r>
          <w:delText>member</w:delText>
        </w:r>
      </w:del>
      <w:ins w:id="636" w:author="HWLE" w:date="2026-04-16T10:59:00Z" w16du:dateUtc="2026-04-16T01:29:00Z">
        <w:r w:rsidR="00F9350B" w:rsidRPr="001D5C08">
          <w:t>Member</w:t>
        </w:r>
      </w:ins>
      <w:r w:rsidRPr="001B25AE">
        <w:t>.</w:t>
      </w:r>
      <w:bookmarkEnd w:id="626"/>
    </w:p>
    <w:p w14:paraId="2287F90F" w14:textId="35A46A9D" w:rsidR="00581F57" w:rsidRPr="001B25AE" w:rsidRDefault="00581F57">
      <w:pPr>
        <w:pStyle w:val="HWLELvl3"/>
        <w:pPrChange w:id="637" w:author="HWLE" w:date="2026-04-16T10:59:00Z" w16du:dateUtc="2026-04-16T01:29:00Z">
          <w:pPr>
            <w:tabs>
              <w:tab w:val="left" w:pos="720"/>
            </w:tabs>
            <w:ind w:left="1440" w:hanging="1440"/>
          </w:pPr>
        </w:pPrChange>
      </w:pPr>
      <w:del w:id="638" w:author="HWLE" w:date="2026-04-16T10:59:00Z" w16du:dateUtc="2026-04-16T01:29:00Z">
        <w:r>
          <w:tab/>
          <w:delText>(2)</w:delText>
        </w:r>
        <w:r>
          <w:tab/>
        </w:r>
      </w:del>
      <w:r w:rsidRPr="001B25AE">
        <w:t xml:space="preserve">Upon the expiration of a notice given by a </w:t>
      </w:r>
      <w:del w:id="639" w:author="HWLE" w:date="2026-04-16T10:59:00Z" w16du:dateUtc="2026-04-16T01:29:00Z">
        <w:r>
          <w:delText>member</w:delText>
        </w:r>
      </w:del>
      <w:ins w:id="640" w:author="HWLE" w:date="2026-04-16T10:59:00Z" w16du:dateUtc="2026-04-16T01:29:00Z">
        <w:r w:rsidR="00F9350B" w:rsidRPr="001D5C08">
          <w:t>Member</w:t>
        </w:r>
      </w:ins>
      <w:r w:rsidRPr="001B25AE">
        <w:t xml:space="preserve"> under </w:t>
      </w:r>
      <w:del w:id="641" w:author="HWLE" w:date="2026-04-16T10:59:00Z" w16du:dateUtc="2026-04-16T01:29:00Z">
        <w:r>
          <w:delText>sub-clause (1</w:delText>
        </w:r>
      </w:del>
      <w:ins w:id="642"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_Ref197075290 \r \h </w:instrText>
        </w:r>
      </w:ins>
      <w:ins w:id="643" w:author="HWLE" w:date="2026-04-16T10:59:00Z" w16du:dateUtc="2026-04-16T01:29:00Z">
        <w:r w:rsidR="00D11D34" w:rsidRPr="001D5C08">
          <w:fldChar w:fldCharType="separate"/>
        </w:r>
      </w:ins>
      <w:r w:rsidR="000B1330">
        <w:t>5.1</w:t>
      </w:r>
      <w:ins w:id="644" w:author="HWLE" w:date="2026-04-16T10:59:00Z" w16du:dateUtc="2026-04-16T01:29:00Z">
        <w:r w:rsidR="00D11D34" w:rsidRPr="001D5C08">
          <w:fldChar w:fldCharType="end"/>
        </w:r>
        <w:r w:rsidR="000E0505" w:rsidRPr="001D5C08">
          <w:t>(a</w:t>
        </w:r>
      </w:ins>
      <w:r w:rsidR="000E0505" w:rsidRPr="001B25AE">
        <w:t>)</w:t>
      </w:r>
      <w:r w:rsidRPr="001B25AE">
        <w:t xml:space="preserve">, the Secretary shall make in the register of </w:t>
      </w:r>
      <w:del w:id="645" w:author="HWLE" w:date="2026-04-16T10:59:00Z" w16du:dateUtc="2026-04-16T01:29:00Z">
        <w:r>
          <w:delText>members</w:delText>
        </w:r>
      </w:del>
      <w:ins w:id="646" w:author="HWLE" w:date="2026-04-16T10:59:00Z" w16du:dateUtc="2026-04-16T01:29:00Z">
        <w:r w:rsidR="00F9350B" w:rsidRPr="001D5C08">
          <w:t>Member</w:t>
        </w:r>
        <w:r w:rsidRPr="001D5C08">
          <w:t>s</w:t>
        </w:r>
      </w:ins>
      <w:r w:rsidRPr="001B25AE">
        <w:t xml:space="preserve"> an entry recording the date on which the </w:t>
      </w:r>
      <w:del w:id="647" w:author="HWLE" w:date="2026-04-16T10:59:00Z" w16du:dateUtc="2026-04-16T01:29:00Z">
        <w:r>
          <w:delText>member,</w:delText>
        </w:r>
      </w:del>
      <w:ins w:id="648" w:author="HWLE" w:date="2026-04-16T10:59:00Z" w16du:dateUtc="2026-04-16T01:29:00Z">
        <w:r w:rsidR="00F9350B" w:rsidRPr="001D5C08">
          <w:t>Member</w:t>
        </w:r>
      </w:ins>
      <w:r w:rsidRPr="001B25AE">
        <w:t xml:space="preserve"> ceased to be a </w:t>
      </w:r>
      <w:del w:id="649" w:author="HWLE" w:date="2026-04-16T10:59:00Z" w16du:dateUtc="2026-04-16T01:29:00Z">
        <w:r>
          <w:delText>member</w:delText>
        </w:r>
      </w:del>
      <w:ins w:id="650" w:author="HWLE" w:date="2026-04-16T10:59:00Z" w16du:dateUtc="2026-04-16T01:29:00Z">
        <w:r w:rsidR="00F9350B" w:rsidRPr="001D5C08">
          <w:t>Member</w:t>
        </w:r>
      </w:ins>
      <w:r w:rsidRPr="001B25AE">
        <w:t>.</w:t>
      </w:r>
    </w:p>
    <w:p w14:paraId="556A68C0" w14:textId="522DFB0A" w:rsidR="0058137F" w:rsidRPr="0069344A" w:rsidRDefault="00581F57" w:rsidP="0058137F">
      <w:pPr>
        <w:pStyle w:val="HWLELvl2"/>
        <w:rPr>
          <w:ins w:id="651" w:author="HWLE" w:date="2026-04-16T10:59:00Z" w16du:dateUtc="2026-04-16T01:29:00Z"/>
          <w:color w:val="000000" w:themeColor="text1"/>
        </w:rPr>
      </w:pPr>
      <w:bookmarkStart w:id="652" w:name="_Ref225259578"/>
      <w:bookmarkStart w:id="653" w:name="_Ref197075400"/>
      <w:del w:id="654" w:author="HWLE" w:date="2026-04-16T10:59:00Z" w16du:dateUtc="2026-04-16T01:29:00Z">
        <w:r>
          <w:rPr>
            <w:sz w:val="20"/>
          </w:rPr>
          <w:delText xml:space="preserve">7. </w:delText>
        </w:r>
        <w:r>
          <w:rPr>
            <w:sz w:val="20"/>
          </w:rPr>
          <w:tab/>
          <w:delText>(1)</w:delText>
        </w:r>
        <w:r>
          <w:rPr>
            <w:sz w:val="20"/>
          </w:rPr>
          <w:tab/>
        </w:r>
      </w:del>
      <w:ins w:id="655" w:author="HWLE" w:date="2026-04-16T10:59:00Z" w16du:dateUtc="2026-04-16T01:29:00Z">
        <w:r w:rsidR="0058137F" w:rsidRPr="0069344A">
          <w:rPr>
            <w:color w:val="000000" w:themeColor="text1"/>
          </w:rPr>
          <w:t>Expulsion, Suspension and Fines</w:t>
        </w:r>
        <w:bookmarkEnd w:id="652"/>
      </w:ins>
    </w:p>
    <w:p w14:paraId="6E415F58" w14:textId="49048420" w:rsidR="00581F57" w:rsidRPr="001B25AE" w:rsidRDefault="00581F57">
      <w:pPr>
        <w:pStyle w:val="HWLELvl3"/>
        <w:pPrChange w:id="656" w:author="HWLE" w:date="2026-04-16T10:59:00Z" w16du:dateUtc="2026-04-16T01:29:00Z">
          <w:pPr>
            <w:tabs>
              <w:tab w:val="left" w:pos="720"/>
            </w:tabs>
            <w:ind w:left="1440" w:hanging="1440"/>
          </w:pPr>
        </w:pPrChange>
      </w:pPr>
      <w:r w:rsidRPr="001B25AE">
        <w:t xml:space="preserve">Subject to these </w:t>
      </w:r>
      <w:r w:rsidR="00661429" w:rsidRPr="001B25AE">
        <w:t>Rule</w:t>
      </w:r>
      <w:r w:rsidRPr="001B25AE">
        <w:t>s, the Committee may by resolution</w:t>
      </w:r>
      <w:del w:id="657" w:author="HWLE" w:date="2026-04-16T10:59:00Z" w16du:dateUtc="2026-04-16T01:29:00Z">
        <w:r>
          <w:delText>-</w:delText>
        </w:r>
      </w:del>
      <w:ins w:id="658" w:author="HWLE" w:date="2026-04-16T10:59:00Z" w16du:dateUtc="2026-04-16T01:29:00Z">
        <w:r w:rsidR="00836EDA" w:rsidRPr="001D5C08">
          <w:t>:</w:t>
        </w:r>
      </w:ins>
      <w:bookmarkEnd w:id="653"/>
    </w:p>
    <w:p w14:paraId="5CF3ABC0" w14:textId="36780B38" w:rsidR="00581F57" w:rsidRPr="001B25AE" w:rsidRDefault="00581F57">
      <w:pPr>
        <w:pStyle w:val="HWLELvl4"/>
        <w:pPrChange w:id="659" w:author="HWLE" w:date="2026-04-16T10:59:00Z" w16du:dateUtc="2026-04-16T01:29:00Z">
          <w:pPr>
            <w:tabs>
              <w:tab w:val="left" w:pos="1440"/>
            </w:tabs>
            <w:ind w:left="2160" w:hanging="2160"/>
          </w:pPr>
        </w:pPrChange>
      </w:pPr>
      <w:del w:id="660" w:author="HWLE" w:date="2026-04-16T10:59:00Z" w16du:dateUtc="2026-04-16T01:29:00Z">
        <w:r>
          <w:tab/>
          <w:delText>(a)</w:delText>
        </w:r>
        <w:r>
          <w:tab/>
        </w:r>
      </w:del>
      <w:r w:rsidRPr="001B25AE">
        <w:t xml:space="preserve">expel a </w:t>
      </w:r>
      <w:del w:id="661" w:author="HWLE" w:date="2026-04-16T10:59:00Z" w16du:dateUtc="2026-04-16T01:29:00Z">
        <w:r>
          <w:delText>member</w:delText>
        </w:r>
      </w:del>
      <w:ins w:id="662" w:author="HWLE" w:date="2026-04-16T10:59:00Z" w16du:dateUtc="2026-04-16T01:29:00Z">
        <w:r w:rsidR="00F9350B" w:rsidRPr="001D5C08">
          <w:t>Member</w:t>
        </w:r>
      </w:ins>
      <w:r w:rsidRPr="001B25AE">
        <w:t xml:space="preserve"> from the Association;</w:t>
      </w:r>
    </w:p>
    <w:p w14:paraId="0B10DD77" w14:textId="5EDA0073" w:rsidR="00581F57" w:rsidRPr="001B25AE" w:rsidRDefault="00581F57">
      <w:pPr>
        <w:pStyle w:val="HWLELvl4"/>
        <w:pPrChange w:id="663" w:author="HWLE" w:date="2026-04-16T10:59:00Z" w16du:dateUtc="2026-04-16T01:29:00Z">
          <w:pPr>
            <w:tabs>
              <w:tab w:val="left" w:pos="1440"/>
            </w:tabs>
            <w:ind w:left="2160" w:hanging="2160"/>
          </w:pPr>
        </w:pPrChange>
      </w:pPr>
      <w:del w:id="664" w:author="HWLE" w:date="2026-04-16T10:59:00Z" w16du:dateUtc="2026-04-16T01:29:00Z">
        <w:r>
          <w:tab/>
          <w:delText>(b)</w:delText>
        </w:r>
        <w:r>
          <w:tab/>
        </w:r>
      </w:del>
      <w:r w:rsidRPr="001B25AE">
        <w:t xml:space="preserve">suspend a </w:t>
      </w:r>
      <w:del w:id="665" w:author="HWLE" w:date="2026-04-16T10:59:00Z" w16du:dateUtc="2026-04-16T01:29:00Z">
        <w:r>
          <w:delText>member</w:delText>
        </w:r>
      </w:del>
      <w:ins w:id="666" w:author="HWLE" w:date="2026-04-16T10:59:00Z" w16du:dateUtc="2026-04-16T01:29:00Z">
        <w:r w:rsidR="00F9350B" w:rsidRPr="001D5C08">
          <w:t>Member</w:t>
        </w:r>
      </w:ins>
      <w:r w:rsidRPr="001B25AE">
        <w:t xml:space="preserve"> from </w:t>
      </w:r>
      <w:del w:id="667" w:author="HWLE" w:date="2026-04-16T10:59:00Z" w16du:dateUtc="2026-04-16T01:29:00Z">
        <w:r>
          <w:delText>membership</w:delText>
        </w:r>
      </w:del>
      <w:ins w:id="668" w:author="HWLE" w:date="2026-04-16T10:59:00Z" w16du:dateUtc="2026-04-16T01:29:00Z">
        <w:r w:rsidR="00F9350B" w:rsidRPr="001D5C08">
          <w:t>Member</w:t>
        </w:r>
        <w:r w:rsidRPr="001D5C08">
          <w:t>ship</w:t>
        </w:r>
      </w:ins>
      <w:r w:rsidRPr="001B25AE">
        <w:t xml:space="preserve"> of the Association for a specified period; or</w:t>
      </w:r>
    </w:p>
    <w:p w14:paraId="210CC33F" w14:textId="410FA066" w:rsidR="00581F57" w:rsidRPr="001B25AE" w:rsidRDefault="00581F57">
      <w:pPr>
        <w:pStyle w:val="HWLELvl4"/>
        <w:pPrChange w:id="669" w:author="HWLE" w:date="2026-04-16T10:59:00Z" w16du:dateUtc="2026-04-16T01:29:00Z">
          <w:pPr>
            <w:tabs>
              <w:tab w:val="left" w:pos="1440"/>
            </w:tabs>
            <w:ind w:left="2160" w:hanging="2160"/>
          </w:pPr>
        </w:pPrChange>
      </w:pPr>
      <w:del w:id="670" w:author="HWLE" w:date="2026-04-16T10:59:00Z" w16du:dateUtc="2026-04-16T01:29:00Z">
        <w:r>
          <w:tab/>
          <w:delText>(c)</w:delText>
        </w:r>
        <w:r>
          <w:tab/>
        </w:r>
      </w:del>
      <w:r w:rsidRPr="001B25AE">
        <w:t xml:space="preserve">fine a </w:t>
      </w:r>
      <w:del w:id="671" w:author="HWLE" w:date="2026-04-16T10:59:00Z" w16du:dateUtc="2026-04-16T01:29:00Z">
        <w:r>
          <w:delText>member</w:delText>
        </w:r>
      </w:del>
      <w:ins w:id="672" w:author="HWLE" w:date="2026-04-16T10:59:00Z" w16du:dateUtc="2026-04-16T01:29:00Z">
        <w:r w:rsidR="00F9350B" w:rsidRPr="001D5C08">
          <w:t>Member</w:t>
        </w:r>
      </w:ins>
      <w:r w:rsidRPr="001B25AE">
        <w:t xml:space="preserve"> an amount not exceeding $20</w:t>
      </w:r>
      <w:del w:id="673" w:author="HWLE" w:date="2026-04-16T10:59:00Z" w16du:dateUtc="2026-04-16T01:29:00Z">
        <w:r>
          <w:delText>-</w:delText>
        </w:r>
      </w:del>
      <w:ins w:id="674" w:author="HWLE" w:date="2026-04-16T10:59:00Z" w16du:dateUtc="2026-04-16T01:29:00Z">
        <w:r w:rsidR="00836EDA" w:rsidRPr="001D5C08">
          <w:t>.</w:t>
        </w:r>
      </w:ins>
    </w:p>
    <w:p w14:paraId="01AB1764" w14:textId="1ECCC8E5" w:rsidR="00581F57" w:rsidRPr="001B25AE" w:rsidRDefault="00581F57">
      <w:pPr>
        <w:pStyle w:val="HWLELvl2nohead"/>
        <w:numPr>
          <w:ilvl w:val="0"/>
          <w:numId w:val="0"/>
        </w:numPr>
        <w:ind w:left="709" w:firstLine="709"/>
        <w:pPrChange w:id="675" w:author="HWLE" w:date="2026-04-16T10:59:00Z" w16du:dateUtc="2026-04-16T01:29:00Z">
          <w:pPr>
            <w:tabs>
              <w:tab w:val="left" w:pos="1440"/>
            </w:tabs>
            <w:ind w:left="2160" w:hanging="2160"/>
          </w:pPr>
        </w:pPrChange>
      </w:pPr>
      <w:del w:id="676" w:author="HWLE" w:date="2026-04-16T10:59:00Z" w16du:dateUtc="2026-04-16T01:29:00Z">
        <w:r>
          <w:tab/>
        </w:r>
      </w:del>
      <w:r w:rsidR="0002369E" w:rsidRPr="001B25AE">
        <w:t>i</w:t>
      </w:r>
      <w:r w:rsidRPr="001B25AE">
        <w:t xml:space="preserve">f the Committee is of the opinion that the </w:t>
      </w:r>
      <w:del w:id="677" w:author="HWLE" w:date="2026-04-16T10:59:00Z" w16du:dateUtc="2026-04-16T01:29:00Z">
        <w:r>
          <w:delText>member-</w:delText>
        </w:r>
      </w:del>
      <w:ins w:id="678" w:author="HWLE" w:date="2026-04-16T10:59:00Z" w16du:dateUtc="2026-04-16T01:29:00Z">
        <w:r w:rsidR="00F9350B" w:rsidRPr="001D5C08">
          <w:t>Member</w:t>
        </w:r>
        <w:r w:rsidR="00836EDA" w:rsidRPr="001D5C08">
          <w:t>:</w:t>
        </w:r>
      </w:ins>
    </w:p>
    <w:p w14:paraId="1BAD0017" w14:textId="3143ABD8" w:rsidR="00581F57" w:rsidRPr="001B25AE" w:rsidRDefault="00581F57">
      <w:pPr>
        <w:pStyle w:val="HWLELvl4"/>
        <w:numPr>
          <w:ilvl w:val="3"/>
          <w:numId w:val="17"/>
        </w:numPr>
        <w:pPrChange w:id="679" w:author="HWLE" w:date="2026-04-16T10:59:00Z" w16du:dateUtc="2026-04-16T01:29:00Z">
          <w:pPr>
            <w:tabs>
              <w:tab w:val="left" w:pos="1440"/>
            </w:tabs>
            <w:ind w:left="2160" w:hanging="2160"/>
          </w:pPr>
        </w:pPrChange>
      </w:pPr>
      <w:del w:id="680" w:author="HWLE" w:date="2026-04-16T10:59:00Z" w16du:dateUtc="2026-04-16T01:29:00Z">
        <w:r>
          <w:tab/>
          <w:delText xml:space="preserve">(d) </w:delText>
        </w:r>
        <w:r>
          <w:tab/>
        </w:r>
      </w:del>
      <w:r w:rsidRPr="001B25AE">
        <w:t xml:space="preserve">has refused or neglected to comply with these </w:t>
      </w:r>
      <w:r w:rsidR="00661429" w:rsidRPr="001B25AE">
        <w:t>Rule</w:t>
      </w:r>
      <w:r w:rsidRPr="001B25AE">
        <w:t>s; or</w:t>
      </w:r>
    </w:p>
    <w:p w14:paraId="56E94501" w14:textId="67FFD156" w:rsidR="00581F57" w:rsidRPr="001B25AE" w:rsidRDefault="00581F57">
      <w:pPr>
        <w:pStyle w:val="HWLELvl4"/>
        <w:numPr>
          <w:ilvl w:val="3"/>
          <w:numId w:val="17"/>
        </w:numPr>
        <w:pPrChange w:id="681" w:author="HWLE" w:date="2026-04-16T10:59:00Z" w16du:dateUtc="2026-04-16T01:29:00Z">
          <w:pPr>
            <w:tabs>
              <w:tab w:val="left" w:pos="1440"/>
            </w:tabs>
            <w:ind w:left="2160" w:hanging="2160"/>
          </w:pPr>
        </w:pPrChange>
      </w:pPr>
      <w:del w:id="682" w:author="HWLE" w:date="2026-04-16T10:59:00Z" w16du:dateUtc="2026-04-16T01:29:00Z">
        <w:r>
          <w:tab/>
          <w:delText xml:space="preserve">(e) </w:delText>
        </w:r>
        <w:r>
          <w:tab/>
        </w:r>
      </w:del>
      <w:r w:rsidRPr="001B25AE">
        <w:t xml:space="preserve">has been guilty of conduct unbecoming a </w:t>
      </w:r>
      <w:del w:id="683" w:author="HWLE" w:date="2026-04-16T10:59:00Z" w16du:dateUtc="2026-04-16T01:29:00Z">
        <w:r>
          <w:delText>member</w:delText>
        </w:r>
      </w:del>
      <w:ins w:id="684" w:author="HWLE" w:date="2026-04-16T10:59:00Z" w16du:dateUtc="2026-04-16T01:29:00Z">
        <w:r w:rsidR="00F9350B" w:rsidRPr="001D5C08">
          <w:t>Member</w:t>
        </w:r>
      </w:ins>
      <w:r w:rsidRPr="001B25AE">
        <w:t xml:space="preserve"> or prejudicial to the interests of the Association.</w:t>
      </w:r>
    </w:p>
    <w:p w14:paraId="3D03D23F" w14:textId="77777777" w:rsidR="00581F57" w:rsidRDefault="00581F57">
      <w:pPr>
        <w:keepNext/>
        <w:tabs>
          <w:tab w:val="left" w:pos="720"/>
        </w:tabs>
        <w:ind w:left="1440" w:hanging="1440"/>
        <w:rPr>
          <w:del w:id="685" w:author="HWLE" w:date="2026-04-16T10:59:00Z" w16du:dateUtc="2026-04-16T01:29:00Z"/>
        </w:rPr>
      </w:pPr>
      <w:del w:id="686" w:author="HWLE" w:date="2026-04-16T10:59:00Z" w16du:dateUtc="2026-04-16T01:29:00Z">
        <w:r>
          <w:tab/>
          <w:delText>(2)</w:delText>
        </w:r>
        <w:r>
          <w:tab/>
        </w:r>
      </w:del>
      <w:r w:rsidRPr="001B25AE">
        <w:t xml:space="preserve">A resolution of the Committee under </w:t>
      </w:r>
      <w:del w:id="687" w:author="HWLE" w:date="2026-04-16T10:59:00Z" w16du:dateUtc="2026-04-16T01:29:00Z">
        <w:r>
          <w:delText>sub-clause (1)-</w:delText>
        </w:r>
      </w:del>
    </w:p>
    <w:p w14:paraId="4E090F41" w14:textId="714F7BF4" w:rsidR="00581F57" w:rsidRPr="001D5C08" w:rsidRDefault="00581F57" w:rsidP="0058137F">
      <w:pPr>
        <w:pStyle w:val="HWLELvl3"/>
        <w:rPr>
          <w:ins w:id="688" w:author="HWLE" w:date="2026-04-16T10:59:00Z" w16du:dateUtc="2026-04-16T01:29:00Z"/>
        </w:rPr>
      </w:pPr>
      <w:del w:id="689" w:author="HWLE" w:date="2026-04-16T10:59:00Z" w16du:dateUtc="2026-04-16T01:29:00Z">
        <w:r>
          <w:tab/>
          <w:delText>(</w:delText>
        </w:r>
      </w:del>
      <w:ins w:id="690"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_Ref197075400 \r \h </w:instrText>
        </w:r>
      </w:ins>
      <w:ins w:id="691" w:author="HWLE" w:date="2026-04-16T10:59:00Z" w16du:dateUtc="2026-04-16T01:29:00Z">
        <w:r w:rsidR="00D11D34" w:rsidRPr="001D5C08">
          <w:fldChar w:fldCharType="separate"/>
        </w:r>
      </w:ins>
      <w:r w:rsidR="000B1330">
        <w:t>5.2</w:t>
      </w:r>
      <w:ins w:id="692" w:author="HWLE" w:date="2026-04-16T10:59:00Z" w16du:dateUtc="2026-04-16T01:29:00Z">
        <w:r w:rsidR="00D11D34" w:rsidRPr="001D5C08">
          <w:fldChar w:fldCharType="end"/>
        </w:r>
        <w:r w:rsidR="0058137F" w:rsidRPr="001D5C08">
          <w:t>(</w:t>
        </w:r>
      </w:ins>
      <w:r w:rsidR="0058137F" w:rsidRPr="001B25AE">
        <w:t>a</w:t>
      </w:r>
      <w:del w:id="693" w:author="HWLE" w:date="2026-04-16T10:59:00Z" w16du:dateUtc="2026-04-16T01:29:00Z">
        <w:r>
          <w:delText>)</w:delText>
        </w:r>
        <w:r>
          <w:tab/>
        </w:r>
      </w:del>
      <w:ins w:id="694" w:author="HWLE" w:date="2026-04-16T10:59:00Z" w16du:dateUtc="2026-04-16T01:29:00Z">
        <w:r w:rsidR="0058137F" w:rsidRPr="001D5C08">
          <w:t>)</w:t>
        </w:r>
        <w:r w:rsidR="00836EDA" w:rsidRPr="001D5C08">
          <w:t>:</w:t>
        </w:r>
      </w:ins>
    </w:p>
    <w:p w14:paraId="4C9B0CED" w14:textId="3FD6A976" w:rsidR="00581F57" w:rsidRPr="001B25AE" w:rsidRDefault="00581F57">
      <w:pPr>
        <w:pStyle w:val="HWLELvl4"/>
        <w:pPrChange w:id="695" w:author="HWLE" w:date="2026-04-16T10:59:00Z" w16du:dateUtc="2026-04-16T01:29:00Z">
          <w:pPr>
            <w:keepNext/>
            <w:tabs>
              <w:tab w:val="left" w:pos="1440"/>
            </w:tabs>
            <w:ind w:left="2160" w:hanging="2160"/>
          </w:pPr>
        </w:pPrChange>
      </w:pPr>
      <w:r w:rsidRPr="001B25AE">
        <w:t xml:space="preserve">does not take effect unless the Committee, at a meeting held not earlier than 14 and not later than 28 days after the service on the </w:t>
      </w:r>
      <w:del w:id="696" w:author="HWLE" w:date="2026-04-16T10:59:00Z" w16du:dateUtc="2026-04-16T01:29:00Z">
        <w:r>
          <w:delText>member</w:delText>
        </w:r>
      </w:del>
      <w:ins w:id="697" w:author="HWLE" w:date="2026-04-16T10:59:00Z" w16du:dateUtc="2026-04-16T01:29:00Z">
        <w:r w:rsidR="00F9350B" w:rsidRPr="001D5C08">
          <w:t>Member</w:t>
        </w:r>
      </w:ins>
      <w:r w:rsidRPr="001B25AE">
        <w:t xml:space="preserve"> of a notice under </w:t>
      </w:r>
      <w:del w:id="698" w:author="HWLE" w:date="2026-04-16T10:59:00Z" w16du:dateUtc="2026-04-16T01:29:00Z">
        <w:r>
          <w:delText>sub-clause (3),</w:delText>
        </w:r>
      </w:del>
      <w:ins w:id="699"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_Ref197075400 \r \h </w:instrText>
        </w:r>
      </w:ins>
      <w:ins w:id="700" w:author="HWLE" w:date="2026-04-16T10:59:00Z" w16du:dateUtc="2026-04-16T01:29:00Z">
        <w:r w:rsidR="00D11D34" w:rsidRPr="001D5C08">
          <w:fldChar w:fldCharType="separate"/>
        </w:r>
      </w:ins>
      <w:r w:rsidR="000B1330">
        <w:t>5.2</w:t>
      </w:r>
      <w:ins w:id="701" w:author="HWLE" w:date="2026-04-16T10:59:00Z" w16du:dateUtc="2026-04-16T01:29:00Z">
        <w:r w:rsidR="00D11D34" w:rsidRPr="001D5C08">
          <w:fldChar w:fldCharType="end"/>
        </w:r>
        <w:r w:rsidRPr="001D5C08">
          <w:t>,</w:t>
        </w:r>
      </w:ins>
      <w:r w:rsidRPr="001B25AE">
        <w:t xml:space="preserve"> confirms the resolution in accordance with this </w:t>
      </w:r>
      <w:del w:id="702" w:author="HWLE" w:date="2026-04-16T10:59:00Z" w16du:dateUtc="2026-04-16T01:29:00Z">
        <w:r>
          <w:delText>clause</w:delText>
        </w:r>
      </w:del>
      <w:ins w:id="703" w:author="HWLE" w:date="2026-04-16T10:59:00Z" w16du:dateUtc="2026-04-16T01:29:00Z">
        <w:r w:rsidR="00661429" w:rsidRPr="001D5C08">
          <w:t>Rule</w:t>
        </w:r>
      </w:ins>
      <w:r w:rsidRPr="001B25AE">
        <w:t>; and</w:t>
      </w:r>
    </w:p>
    <w:p w14:paraId="734BB18B" w14:textId="4823FC4E" w:rsidR="00581F57" w:rsidRPr="001B25AE" w:rsidRDefault="00581F57">
      <w:pPr>
        <w:pStyle w:val="HWLELvl4"/>
        <w:pPrChange w:id="704" w:author="HWLE" w:date="2026-04-16T10:59:00Z" w16du:dateUtc="2026-04-16T01:29:00Z">
          <w:pPr>
            <w:tabs>
              <w:tab w:val="left" w:pos="1440"/>
            </w:tabs>
            <w:ind w:left="2160" w:hanging="2160"/>
          </w:pPr>
        </w:pPrChange>
      </w:pPr>
      <w:del w:id="705" w:author="HWLE" w:date="2026-04-16T10:59:00Z" w16du:dateUtc="2026-04-16T01:29:00Z">
        <w:r>
          <w:tab/>
          <w:delText>(b)</w:delText>
        </w:r>
        <w:r>
          <w:tab/>
        </w:r>
      </w:del>
      <w:r w:rsidRPr="001B25AE">
        <w:t xml:space="preserve">where the </w:t>
      </w:r>
      <w:del w:id="706" w:author="HWLE" w:date="2026-04-16T10:59:00Z" w16du:dateUtc="2026-04-16T01:29:00Z">
        <w:r>
          <w:delText>member</w:delText>
        </w:r>
      </w:del>
      <w:ins w:id="707" w:author="HWLE" w:date="2026-04-16T10:59:00Z" w16du:dateUtc="2026-04-16T01:29:00Z">
        <w:r w:rsidR="00F9350B" w:rsidRPr="001D5C08">
          <w:t>Member</w:t>
        </w:r>
      </w:ins>
      <w:r w:rsidRPr="001B25AE">
        <w:t xml:space="preserve"> exercises a right of appeal to the Association under this </w:t>
      </w:r>
      <w:del w:id="708" w:author="HWLE" w:date="2026-04-16T10:59:00Z" w16du:dateUtc="2026-04-16T01:29:00Z">
        <w:r>
          <w:delText>clause</w:delText>
        </w:r>
      </w:del>
      <w:ins w:id="709" w:author="HWLE" w:date="2026-04-16T10:59:00Z" w16du:dateUtc="2026-04-16T01:29:00Z">
        <w:r w:rsidR="00661429" w:rsidRPr="001D5C08">
          <w:t>Rule</w:t>
        </w:r>
      </w:ins>
      <w:r w:rsidRPr="001B25AE">
        <w:t xml:space="preserve">, does not take effect unless the Association confirms the resolution in accordance with this </w:t>
      </w:r>
      <w:del w:id="710" w:author="HWLE" w:date="2026-04-16T10:59:00Z" w16du:dateUtc="2026-04-16T01:29:00Z">
        <w:r>
          <w:delText>clause</w:delText>
        </w:r>
      </w:del>
      <w:ins w:id="711" w:author="HWLE" w:date="2026-04-16T10:59:00Z" w16du:dateUtc="2026-04-16T01:29:00Z">
        <w:r w:rsidR="00661429" w:rsidRPr="001D5C08">
          <w:t>Rule</w:t>
        </w:r>
      </w:ins>
      <w:r w:rsidRPr="001B25AE">
        <w:t>.</w:t>
      </w:r>
    </w:p>
    <w:p w14:paraId="39E70C58" w14:textId="2CB6C1D6" w:rsidR="00581F57" w:rsidRPr="001B25AE" w:rsidRDefault="00581F57">
      <w:pPr>
        <w:pStyle w:val="HWLELvl3"/>
        <w:pPrChange w:id="712" w:author="HWLE" w:date="2026-04-16T10:59:00Z" w16du:dateUtc="2026-04-16T01:29:00Z">
          <w:pPr>
            <w:tabs>
              <w:tab w:val="left" w:pos="720"/>
            </w:tabs>
            <w:ind w:left="1440" w:hanging="1440"/>
          </w:pPr>
        </w:pPrChange>
      </w:pPr>
      <w:del w:id="713" w:author="HWLE" w:date="2026-04-16T10:59:00Z" w16du:dateUtc="2026-04-16T01:29:00Z">
        <w:r>
          <w:tab/>
          <w:delText>(3)</w:delText>
        </w:r>
        <w:r>
          <w:tab/>
        </w:r>
      </w:del>
      <w:r w:rsidRPr="001B25AE">
        <w:t xml:space="preserve">If the Committee passes a resolution under </w:t>
      </w:r>
      <w:del w:id="714" w:author="HWLE" w:date="2026-04-16T10:59:00Z" w16du:dateUtc="2026-04-16T01:29:00Z">
        <w:r>
          <w:delText>sub-clause (1</w:delText>
        </w:r>
      </w:del>
      <w:ins w:id="715"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_Ref197075400 \r \h </w:instrText>
        </w:r>
      </w:ins>
      <w:ins w:id="716" w:author="HWLE" w:date="2026-04-16T10:59:00Z" w16du:dateUtc="2026-04-16T01:29:00Z">
        <w:r w:rsidR="00D11D34" w:rsidRPr="001D5C08">
          <w:fldChar w:fldCharType="separate"/>
        </w:r>
      </w:ins>
      <w:r w:rsidR="000B1330">
        <w:t>5.2</w:t>
      </w:r>
      <w:ins w:id="717" w:author="HWLE" w:date="2026-04-16T10:59:00Z" w16du:dateUtc="2026-04-16T01:29:00Z">
        <w:r w:rsidR="00D11D34" w:rsidRPr="001D5C08">
          <w:fldChar w:fldCharType="end"/>
        </w:r>
        <w:r w:rsidR="0058137F" w:rsidRPr="001D5C08">
          <w:t>(a</w:t>
        </w:r>
      </w:ins>
      <w:r w:rsidR="0058137F" w:rsidRPr="001B25AE">
        <w:t>)</w:t>
      </w:r>
      <w:r w:rsidRPr="001B25AE">
        <w:t xml:space="preserve">, the Secretary shall, as soon as practicable, cause to be served on the </w:t>
      </w:r>
      <w:del w:id="718" w:author="HWLE" w:date="2026-04-16T10:59:00Z" w16du:dateUtc="2026-04-16T01:29:00Z">
        <w:r>
          <w:delText>member</w:delText>
        </w:r>
      </w:del>
      <w:ins w:id="719" w:author="HWLE" w:date="2026-04-16T10:59:00Z" w16du:dateUtc="2026-04-16T01:29:00Z">
        <w:r w:rsidR="00F9350B" w:rsidRPr="001D5C08">
          <w:t>Member</w:t>
        </w:r>
      </w:ins>
      <w:r w:rsidRPr="001B25AE">
        <w:t xml:space="preserve"> a notice in writing</w:t>
      </w:r>
      <w:del w:id="720" w:author="HWLE" w:date="2026-04-16T10:59:00Z" w16du:dateUtc="2026-04-16T01:29:00Z">
        <w:r>
          <w:delText>-</w:delText>
        </w:r>
      </w:del>
      <w:ins w:id="721" w:author="HWLE" w:date="2026-04-16T10:59:00Z" w16du:dateUtc="2026-04-16T01:29:00Z">
        <w:r w:rsidR="00836EDA" w:rsidRPr="001D5C08">
          <w:t>:</w:t>
        </w:r>
      </w:ins>
    </w:p>
    <w:p w14:paraId="6FD166B4" w14:textId="5B4A94A3" w:rsidR="00581F57" w:rsidRPr="001B25AE" w:rsidRDefault="00581F57">
      <w:pPr>
        <w:pStyle w:val="HWLELvl4"/>
        <w:pPrChange w:id="722" w:author="HWLE" w:date="2026-04-16T10:59:00Z" w16du:dateUtc="2026-04-16T01:29:00Z">
          <w:pPr>
            <w:tabs>
              <w:tab w:val="left" w:pos="1440"/>
            </w:tabs>
            <w:ind w:left="2160" w:hanging="2160"/>
          </w:pPr>
        </w:pPrChange>
      </w:pPr>
      <w:del w:id="723" w:author="HWLE" w:date="2026-04-16T10:59:00Z" w16du:dateUtc="2026-04-16T01:29:00Z">
        <w:r>
          <w:tab/>
          <w:delText>(a)</w:delText>
        </w:r>
        <w:r>
          <w:tab/>
        </w:r>
      </w:del>
      <w:r w:rsidRPr="001B25AE">
        <w:t>setting out the resolution of the Committee and the grounds on which it is based;</w:t>
      </w:r>
    </w:p>
    <w:p w14:paraId="4F5E0652" w14:textId="2C8800A2" w:rsidR="00581F57" w:rsidRPr="001B25AE" w:rsidRDefault="00581F57">
      <w:pPr>
        <w:pStyle w:val="HWLELvl4"/>
        <w:pPrChange w:id="724" w:author="HWLE" w:date="2026-04-16T10:59:00Z" w16du:dateUtc="2026-04-16T01:29:00Z">
          <w:pPr>
            <w:tabs>
              <w:tab w:val="left" w:pos="1440"/>
            </w:tabs>
            <w:ind w:left="2160" w:hanging="2160"/>
          </w:pPr>
        </w:pPrChange>
      </w:pPr>
      <w:del w:id="725" w:author="HWLE" w:date="2026-04-16T10:59:00Z" w16du:dateUtc="2026-04-16T01:29:00Z">
        <w:r>
          <w:tab/>
          <w:delText>(b)</w:delText>
        </w:r>
        <w:r>
          <w:tab/>
        </w:r>
      </w:del>
      <w:r w:rsidRPr="001B25AE">
        <w:t xml:space="preserve">stating that the </w:t>
      </w:r>
      <w:del w:id="726" w:author="HWLE" w:date="2026-04-16T10:59:00Z" w16du:dateUtc="2026-04-16T01:29:00Z">
        <w:r>
          <w:delText>member</w:delText>
        </w:r>
      </w:del>
      <w:ins w:id="727" w:author="HWLE" w:date="2026-04-16T10:59:00Z" w16du:dateUtc="2026-04-16T01:29:00Z">
        <w:r w:rsidR="00F9350B" w:rsidRPr="001D5C08">
          <w:t>Member</w:t>
        </w:r>
      </w:ins>
      <w:r w:rsidRPr="001B25AE">
        <w:t xml:space="preserve"> may address the Committee at a meeting to be held not earlier than 14 and not less than 28 days after service of the notice;</w:t>
      </w:r>
    </w:p>
    <w:p w14:paraId="6525463D" w14:textId="788D1A18" w:rsidR="00581F57" w:rsidRPr="001B25AE" w:rsidRDefault="00581F57">
      <w:pPr>
        <w:pStyle w:val="HWLELvl4"/>
        <w:pPrChange w:id="728" w:author="HWLE" w:date="2026-04-16T10:59:00Z" w16du:dateUtc="2026-04-16T01:29:00Z">
          <w:pPr>
            <w:tabs>
              <w:tab w:val="left" w:pos="1440"/>
            </w:tabs>
            <w:ind w:left="2160" w:hanging="2160"/>
          </w:pPr>
        </w:pPrChange>
      </w:pPr>
      <w:del w:id="729" w:author="HWLE" w:date="2026-04-16T10:59:00Z" w16du:dateUtc="2026-04-16T01:29:00Z">
        <w:r>
          <w:tab/>
          <w:delText>(c)</w:delText>
        </w:r>
        <w:r>
          <w:tab/>
        </w:r>
      </w:del>
      <w:r w:rsidRPr="001B25AE">
        <w:t>stating the date, place and time of that meeting;</w:t>
      </w:r>
    </w:p>
    <w:p w14:paraId="620472D1" w14:textId="1EA07E9F" w:rsidR="00581F57" w:rsidRPr="001B25AE" w:rsidRDefault="00581F57">
      <w:pPr>
        <w:pStyle w:val="HWLELvl4"/>
        <w:pPrChange w:id="730" w:author="HWLE" w:date="2026-04-16T10:59:00Z" w16du:dateUtc="2026-04-16T01:29:00Z">
          <w:pPr>
            <w:tabs>
              <w:tab w:val="left" w:pos="1440"/>
            </w:tabs>
            <w:ind w:left="2160" w:hanging="2160"/>
          </w:pPr>
        </w:pPrChange>
      </w:pPr>
      <w:del w:id="731" w:author="HWLE" w:date="2026-04-16T10:59:00Z" w16du:dateUtc="2026-04-16T01:29:00Z">
        <w:r>
          <w:tab/>
          <w:delText>(d)</w:delText>
        </w:r>
        <w:r>
          <w:tab/>
        </w:r>
      </w:del>
      <w:r w:rsidRPr="001B25AE">
        <w:t xml:space="preserve">informing the </w:t>
      </w:r>
      <w:del w:id="732" w:author="HWLE" w:date="2026-04-16T10:59:00Z" w16du:dateUtc="2026-04-16T01:29:00Z">
        <w:r>
          <w:delText>member</w:delText>
        </w:r>
      </w:del>
      <w:ins w:id="733" w:author="HWLE" w:date="2026-04-16T10:59:00Z" w16du:dateUtc="2026-04-16T01:29:00Z">
        <w:r w:rsidR="00F9350B" w:rsidRPr="001D5C08">
          <w:t>Member</w:t>
        </w:r>
      </w:ins>
      <w:r w:rsidRPr="001B25AE">
        <w:t xml:space="preserve"> that he or she may do one or more of the following:</w:t>
      </w:r>
    </w:p>
    <w:p w14:paraId="5FB5A1E7" w14:textId="0E2654F5" w:rsidR="00581F57" w:rsidRPr="001B25AE" w:rsidRDefault="00581F57">
      <w:pPr>
        <w:pStyle w:val="HWLELvl5"/>
        <w:pPrChange w:id="734" w:author="HWLE" w:date="2026-04-16T10:59:00Z" w16du:dateUtc="2026-04-16T01:29:00Z">
          <w:pPr>
            <w:tabs>
              <w:tab w:val="left" w:pos="2160"/>
            </w:tabs>
            <w:ind w:left="2880" w:hanging="2880"/>
          </w:pPr>
        </w:pPrChange>
      </w:pPr>
      <w:del w:id="735" w:author="HWLE" w:date="2026-04-16T10:59:00Z" w16du:dateUtc="2026-04-16T01:29:00Z">
        <w:r>
          <w:tab/>
          <w:delText>(i)</w:delText>
        </w:r>
        <w:r>
          <w:tab/>
        </w:r>
      </w:del>
      <w:r w:rsidRPr="001B25AE">
        <w:t>attend that meeting;</w:t>
      </w:r>
    </w:p>
    <w:p w14:paraId="5610FCEC" w14:textId="6F960182" w:rsidR="00581F57" w:rsidRPr="001B25AE" w:rsidRDefault="00581F57">
      <w:pPr>
        <w:pStyle w:val="HWLELvl5"/>
        <w:pPrChange w:id="736" w:author="HWLE" w:date="2026-04-16T10:59:00Z" w16du:dateUtc="2026-04-16T01:29:00Z">
          <w:pPr>
            <w:tabs>
              <w:tab w:val="left" w:pos="2160"/>
            </w:tabs>
            <w:ind w:left="2880" w:hanging="2880"/>
          </w:pPr>
        </w:pPrChange>
      </w:pPr>
      <w:del w:id="737" w:author="HWLE" w:date="2026-04-16T10:59:00Z" w16du:dateUtc="2026-04-16T01:29:00Z">
        <w:r>
          <w:lastRenderedPageBreak/>
          <w:tab/>
          <w:delText>(ii)</w:delText>
        </w:r>
      </w:del>
      <w:r w:rsidR="0058137F" w:rsidRPr="001B25AE">
        <w:tab/>
      </w:r>
      <w:r w:rsidRPr="001B25AE">
        <w:t>give to the Committee before the date of that meeting a written statement seeking the revocation of the resolution; and</w:t>
      </w:r>
    </w:p>
    <w:p w14:paraId="64C3DA0D" w14:textId="623FAAAD" w:rsidR="00581F57" w:rsidRPr="001B25AE" w:rsidRDefault="00581F57">
      <w:pPr>
        <w:pStyle w:val="HWLELvl5"/>
        <w:pPrChange w:id="738" w:author="HWLE" w:date="2026-04-16T10:59:00Z" w16du:dateUtc="2026-04-16T01:29:00Z">
          <w:pPr>
            <w:tabs>
              <w:tab w:val="left" w:pos="2160"/>
            </w:tabs>
            <w:ind w:left="2880" w:hanging="2880"/>
          </w:pPr>
        </w:pPrChange>
      </w:pPr>
      <w:bookmarkStart w:id="739" w:name="_Ref225259566"/>
      <w:del w:id="740" w:author="HWLE" w:date="2026-04-16T10:59:00Z" w16du:dateUtc="2026-04-16T01:29:00Z">
        <w:r>
          <w:tab/>
          <w:delText>(iii)</w:delText>
        </w:r>
        <w:r>
          <w:tab/>
        </w:r>
      </w:del>
      <w:r w:rsidRPr="001B25AE">
        <w:t xml:space="preserve">not later than 24 hours before the date of the meeting lodge with the Secretary a notice to the effect that he or she wishes to appeal to the Association in </w:t>
      </w:r>
      <w:del w:id="741" w:author="HWLE" w:date="2026-04-16T10:59:00Z" w16du:dateUtc="2026-04-16T01:29:00Z">
        <w:r>
          <w:delText>general meeting</w:delText>
        </w:r>
      </w:del>
      <w:ins w:id="742"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against the Resolution.</w:t>
      </w:r>
      <w:bookmarkEnd w:id="739"/>
    </w:p>
    <w:p w14:paraId="48910947" w14:textId="4DF09560" w:rsidR="00581F57" w:rsidRPr="001B25AE" w:rsidRDefault="00581F57">
      <w:pPr>
        <w:pStyle w:val="HWLELvl3"/>
        <w:pPrChange w:id="743" w:author="HWLE" w:date="2026-04-16T10:59:00Z" w16du:dateUtc="2026-04-16T01:29:00Z">
          <w:pPr>
            <w:tabs>
              <w:tab w:val="left" w:pos="720"/>
            </w:tabs>
            <w:ind w:left="1440" w:hanging="1440"/>
          </w:pPr>
        </w:pPrChange>
      </w:pPr>
      <w:del w:id="744" w:author="HWLE" w:date="2026-04-16T10:59:00Z" w16du:dateUtc="2026-04-16T01:29:00Z">
        <w:r>
          <w:tab/>
          <w:delText>(4)</w:delText>
        </w:r>
        <w:r>
          <w:tab/>
        </w:r>
      </w:del>
      <w:r w:rsidRPr="001B25AE">
        <w:t xml:space="preserve">At a meeting of the Committee held in accordance with </w:t>
      </w:r>
      <w:del w:id="745" w:author="HWLE" w:date="2026-04-16T10:59:00Z" w16du:dateUtc="2026-04-16T01:29:00Z">
        <w:r>
          <w:delText>sub-clause (2),</w:delText>
        </w:r>
      </w:del>
      <w:ins w:id="746"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_Ref197075725 \r \h </w:instrText>
        </w:r>
      </w:ins>
      <w:ins w:id="747" w:author="HWLE" w:date="2026-04-16T10:59:00Z" w16du:dateUtc="2026-04-16T01:29:00Z">
        <w:r w:rsidR="00D11D34" w:rsidRPr="001D5C08">
          <w:fldChar w:fldCharType="separate"/>
        </w:r>
      </w:ins>
      <w:r w:rsidR="000B1330">
        <w:t>7.8</w:t>
      </w:r>
      <w:ins w:id="748" w:author="HWLE" w:date="2026-04-16T10:59:00Z" w16du:dateUtc="2026-04-16T01:29:00Z">
        <w:r w:rsidR="00D11D34" w:rsidRPr="001D5C08">
          <w:fldChar w:fldCharType="end"/>
        </w:r>
        <w:r w:rsidRPr="001D5C08">
          <w:t>,</w:t>
        </w:r>
      </w:ins>
      <w:r w:rsidRPr="001B25AE">
        <w:t xml:space="preserve"> the Committee</w:t>
      </w:r>
      <w:del w:id="749" w:author="HWLE" w:date="2026-04-16T10:59:00Z" w16du:dateUtc="2026-04-16T01:29:00Z">
        <w:r>
          <w:delText>-</w:delText>
        </w:r>
      </w:del>
      <w:ins w:id="750" w:author="HWLE" w:date="2026-04-16T10:59:00Z" w16du:dateUtc="2026-04-16T01:29:00Z">
        <w:r w:rsidR="00C31A1C" w:rsidRPr="001D5C08">
          <w:t>:</w:t>
        </w:r>
      </w:ins>
    </w:p>
    <w:p w14:paraId="7F1DB97D" w14:textId="2FE2450A" w:rsidR="00581F57" w:rsidRPr="001B25AE" w:rsidRDefault="00581F57">
      <w:pPr>
        <w:pStyle w:val="HWLELvl4"/>
        <w:pPrChange w:id="751" w:author="HWLE" w:date="2026-04-16T10:59:00Z" w16du:dateUtc="2026-04-16T01:29:00Z">
          <w:pPr>
            <w:tabs>
              <w:tab w:val="left" w:pos="1440"/>
            </w:tabs>
            <w:ind w:left="2160" w:hanging="2160"/>
          </w:pPr>
        </w:pPrChange>
      </w:pPr>
      <w:del w:id="752" w:author="HWLE" w:date="2026-04-16T10:59:00Z" w16du:dateUtc="2026-04-16T01:29:00Z">
        <w:r>
          <w:tab/>
          <w:delText>(a)</w:delText>
        </w:r>
        <w:r>
          <w:tab/>
          <w:delText xml:space="preserve"> </w:delText>
        </w:r>
      </w:del>
      <w:r w:rsidRPr="001B25AE">
        <w:t xml:space="preserve">shall give to the </w:t>
      </w:r>
      <w:del w:id="753" w:author="HWLE" w:date="2026-04-16T10:59:00Z" w16du:dateUtc="2026-04-16T01:29:00Z">
        <w:r>
          <w:delText>member</w:delText>
        </w:r>
      </w:del>
      <w:ins w:id="754" w:author="HWLE" w:date="2026-04-16T10:59:00Z" w16du:dateUtc="2026-04-16T01:29:00Z">
        <w:r w:rsidR="00F9350B" w:rsidRPr="001D5C08">
          <w:t>Member</w:t>
        </w:r>
      </w:ins>
      <w:r w:rsidRPr="001B25AE">
        <w:t xml:space="preserve"> an opportunity to be heard;</w:t>
      </w:r>
    </w:p>
    <w:p w14:paraId="3261E24D" w14:textId="30D3F940" w:rsidR="00581F57" w:rsidRPr="001B25AE" w:rsidRDefault="00581F57">
      <w:pPr>
        <w:pStyle w:val="HWLELvl4"/>
        <w:pPrChange w:id="755" w:author="HWLE" w:date="2026-04-16T10:59:00Z" w16du:dateUtc="2026-04-16T01:29:00Z">
          <w:pPr>
            <w:tabs>
              <w:tab w:val="left" w:pos="1440"/>
            </w:tabs>
            <w:ind w:left="2160" w:hanging="2160"/>
          </w:pPr>
        </w:pPrChange>
      </w:pPr>
      <w:del w:id="756" w:author="HWLE" w:date="2026-04-16T10:59:00Z" w16du:dateUtc="2026-04-16T01:29:00Z">
        <w:r>
          <w:tab/>
          <w:delText>(b)</w:delText>
        </w:r>
        <w:r>
          <w:tab/>
        </w:r>
      </w:del>
      <w:r w:rsidRPr="001B25AE">
        <w:t xml:space="preserve">shall give due consideration to any written statement submitted by the </w:t>
      </w:r>
      <w:del w:id="757" w:author="HWLE" w:date="2026-04-16T10:59:00Z" w16du:dateUtc="2026-04-16T01:29:00Z">
        <w:r>
          <w:delText>member</w:delText>
        </w:r>
      </w:del>
      <w:ins w:id="758" w:author="HWLE" w:date="2026-04-16T10:59:00Z" w16du:dateUtc="2026-04-16T01:29:00Z">
        <w:r w:rsidR="00F9350B" w:rsidRPr="001D5C08">
          <w:t>Member</w:t>
        </w:r>
      </w:ins>
      <w:r w:rsidRPr="001B25AE">
        <w:t>; and</w:t>
      </w:r>
    </w:p>
    <w:p w14:paraId="70338168" w14:textId="4F0DE5F0" w:rsidR="00581F57" w:rsidRPr="001B25AE" w:rsidRDefault="00581F57">
      <w:pPr>
        <w:pStyle w:val="HWLELvl4"/>
        <w:pPrChange w:id="759" w:author="HWLE" w:date="2026-04-16T10:59:00Z" w16du:dateUtc="2026-04-16T01:29:00Z">
          <w:pPr>
            <w:tabs>
              <w:tab w:val="left" w:pos="1440"/>
            </w:tabs>
            <w:ind w:left="2160" w:hanging="2160"/>
          </w:pPr>
        </w:pPrChange>
      </w:pPr>
      <w:del w:id="760" w:author="HWLE" w:date="2026-04-16T10:59:00Z" w16du:dateUtc="2026-04-16T01:29:00Z">
        <w:r>
          <w:tab/>
          <w:delText>(c)</w:delText>
        </w:r>
        <w:r>
          <w:tab/>
        </w:r>
      </w:del>
      <w:r w:rsidRPr="001B25AE">
        <w:t>shall by resolution determine whether to confirm or to revoke the resolution.</w:t>
      </w:r>
    </w:p>
    <w:p w14:paraId="02F86008" w14:textId="0B733C16" w:rsidR="00840081" w:rsidRPr="001B25AE" w:rsidRDefault="00581F57">
      <w:pPr>
        <w:pStyle w:val="HWLELvl3"/>
        <w:pPrChange w:id="761" w:author="HWLE" w:date="2026-04-16T10:59:00Z" w16du:dateUtc="2026-04-16T01:29:00Z">
          <w:pPr>
            <w:tabs>
              <w:tab w:val="left" w:pos="720"/>
            </w:tabs>
            <w:ind w:left="1440" w:hanging="1440"/>
          </w:pPr>
        </w:pPrChange>
      </w:pPr>
      <w:del w:id="762" w:author="HWLE" w:date="2026-04-16T10:59:00Z" w16du:dateUtc="2026-04-16T01:29:00Z">
        <w:r>
          <w:tab/>
          <w:delText>(5)</w:delText>
        </w:r>
        <w:r>
          <w:tab/>
        </w:r>
      </w:del>
      <w:r w:rsidR="00840081" w:rsidRPr="001B25AE">
        <w:t xml:space="preserve">If the Secretary receives a notice under </w:t>
      </w:r>
      <w:del w:id="763" w:author="HWLE" w:date="2026-04-16T10:59:00Z" w16du:dateUtc="2026-04-16T01:29:00Z">
        <w:r>
          <w:delText>sub-clause (3),</w:delText>
        </w:r>
      </w:del>
      <w:ins w:id="764" w:author="HWLE" w:date="2026-04-16T10:59:00Z" w16du:dateUtc="2026-04-16T01:29:00Z">
        <w:r w:rsidR="00840081">
          <w:t xml:space="preserve">Rule </w:t>
        </w:r>
        <w:r w:rsidR="00840081">
          <w:fldChar w:fldCharType="begin"/>
        </w:r>
        <w:r w:rsidR="00840081">
          <w:instrText xml:space="preserve"> REF _Ref225259578 \r \h </w:instrText>
        </w:r>
      </w:ins>
      <w:ins w:id="765" w:author="HWLE" w:date="2026-04-16T10:59:00Z" w16du:dateUtc="2026-04-16T01:29:00Z">
        <w:r w:rsidR="00840081">
          <w:fldChar w:fldCharType="separate"/>
        </w:r>
      </w:ins>
      <w:r w:rsidR="000B1330">
        <w:t>5.2</w:t>
      </w:r>
      <w:ins w:id="766" w:author="HWLE" w:date="2026-04-16T10:59:00Z" w16du:dateUtc="2026-04-16T01:29:00Z">
        <w:r w:rsidR="00840081">
          <w:fldChar w:fldCharType="end"/>
        </w:r>
        <w:r w:rsidR="00840081">
          <w:fldChar w:fldCharType="begin"/>
        </w:r>
        <w:r w:rsidR="00840081">
          <w:instrText xml:space="preserve"> REF _Ref225259566 \r \h </w:instrText>
        </w:r>
      </w:ins>
      <w:ins w:id="767" w:author="HWLE" w:date="2026-04-16T10:59:00Z" w16du:dateUtc="2026-04-16T01:29:00Z">
        <w:r w:rsidR="00840081">
          <w:fldChar w:fldCharType="separate"/>
        </w:r>
      </w:ins>
      <w:r w:rsidR="000B1330">
        <w:t>(c)(iv)(C)</w:t>
      </w:r>
      <w:ins w:id="768" w:author="HWLE" w:date="2026-04-16T10:59:00Z" w16du:dateUtc="2026-04-16T01:29:00Z">
        <w:r w:rsidR="00840081">
          <w:fldChar w:fldCharType="end"/>
        </w:r>
        <w:r w:rsidR="00840081" w:rsidRPr="00C31A1C">
          <w:t>,</w:t>
        </w:r>
      </w:ins>
      <w:r w:rsidR="00840081" w:rsidRPr="001B25AE">
        <w:t xml:space="preserve"> he or she shall notify the Committee and the Committee shall convene a general meeting of the Association to be held within twenty-one days after the date on which the Secretary received the notice.</w:t>
      </w:r>
    </w:p>
    <w:p w14:paraId="0D88C017" w14:textId="2668D6EE" w:rsidR="00581F57" w:rsidRPr="001B25AE" w:rsidRDefault="00581F57">
      <w:pPr>
        <w:pStyle w:val="HWLELvl3"/>
        <w:pPrChange w:id="769" w:author="HWLE" w:date="2026-04-16T10:59:00Z" w16du:dateUtc="2026-04-16T01:29:00Z">
          <w:pPr>
            <w:tabs>
              <w:tab w:val="left" w:pos="720"/>
            </w:tabs>
            <w:ind w:left="1440" w:hanging="1440"/>
          </w:pPr>
        </w:pPrChange>
      </w:pPr>
      <w:del w:id="770" w:author="HWLE" w:date="2026-04-16T10:59:00Z" w16du:dateUtc="2026-04-16T01:29:00Z">
        <w:r>
          <w:tab/>
          <w:delText xml:space="preserve">(6) </w:delText>
        </w:r>
        <w:r>
          <w:tab/>
        </w:r>
      </w:del>
      <w:r w:rsidRPr="001B25AE">
        <w:t xml:space="preserve">At a general meeting of the Association convened under </w:t>
      </w:r>
      <w:del w:id="771" w:author="HWLE" w:date="2026-04-16T10:59:00Z" w16du:dateUtc="2026-04-16T01:29:00Z">
        <w:r>
          <w:delText>sub-clause (5)-</w:delText>
        </w:r>
      </w:del>
      <w:ins w:id="772" w:author="HWLE" w:date="2026-04-16T10:59:00Z" w16du:dateUtc="2026-04-16T01:29:00Z">
        <w:r w:rsidR="00661429" w:rsidRPr="001D5C08">
          <w:t>Rule</w:t>
        </w:r>
        <w:r w:rsidRPr="001D5C08">
          <w:t xml:space="preserve"> </w:t>
        </w:r>
        <w:r w:rsidR="00D11D34" w:rsidRPr="001D5C08">
          <w:fldChar w:fldCharType="begin"/>
        </w:r>
        <w:r w:rsidR="00D11D34" w:rsidRPr="001D5C08">
          <w:instrText xml:space="preserve"> REF _Ref197069744 \r \h </w:instrText>
        </w:r>
      </w:ins>
      <w:ins w:id="773" w:author="HWLE" w:date="2026-04-16T10:59:00Z" w16du:dateUtc="2026-04-16T01:29:00Z">
        <w:r w:rsidR="00D11D34" w:rsidRPr="001D5C08">
          <w:fldChar w:fldCharType="separate"/>
        </w:r>
      </w:ins>
      <w:r w:rsidR="000B1330">
        <w:t>6.3</w:t>
      </w:r>
      <w:ins w:id="774" w:author="HWLE" w:date="2026-04-16T10:59:00Z" w16du:dateUtc="2026-04-16T01:29:00Z">
        <w:r w:rsidR="00D11D34" w:rsidRPr="001D5C08">
          <w:fldChar w:fldCharType="end"/>
        </w:r>
        <w:r w:rsidR="00C31A1C" w:rsidRPr="001D5C08">
          <w:t>:</w:t>
        </w:r>
      </w:ins>
    </w:p>
    <w:p w14:paraId="523DFA23" w14:textId="6C0E164C" w:rsidR="00581F57" w:rsidRPr="001B25AE" w:rsidRDefault="00581F57">
      <w:pPr>
        <w:pStyle w:val="HWLELvl4"/>
        <w:pPrChange w:id="775" w:author="HWLE" w:date="2026-04-16T10:59:00Z" w16du:dateUtc="2026-04-16T01:29:00Z">
          <w:pPr>
            <w:tabs>
              <w:tab w:val="left" w:pos="1440"/>
            </w:tabs>
            <w:ind w:left="2160" w:hanging="2160"/>
          </w:pPr>
        </w:pPrChange>
      </w:pPr>
      <w:del w:id="776" w:author="HWLE" w:date="2026-04-16T10:59:00Z" w16du:dateUtc="2026-04-16T01:29:00Z">
        <w:r>
          <w:tab/>
          <w:delText xml:space="preserve">(a) </w:delText>
        </w:r>
        <w:r>
          <w:tab/>
        </w:r>
      </w:del>
      <w:r w:rsidRPr="001B25AE">
        <w:t>no business other than the question of the appeal shall be transacted;</w:t>
      </w:r>
    </w:p>
    <w:p w14:paraId="2EB20202" w14:textId="737A63D5" w:rsidR="00581F57" w:rsidRPr="001B25AE" w:rsidRDefault="00581F57">
      <w:pPr>
        <w:pStyle w:val="HWLELvl4"/>
        <w:pPrChange w:id="777" w:author="HWLE" w:date="2026-04-16T10:59:00Z" w16du:dateUtc="2026-04-16T01:29:00Z">
          <w:pPr>
            <w:tabs>
              <w:tab w:val="left" w:pos="1440"/>
            </w:tabs>
            <w:ind w:left="2160" w:hanging="2160"/>
          </w:pPr>
        </w:pPrChange>
      </w:pPr>
      <w:del w:id="778" w:author="HWLE" w:date="2026-04-16T10:59:00Z" w16du:dateUtc="2026-04-16T01:29:00Z">
        <w:r>
          <w:tab/>
          <w:delText xml:space="preserve">(b) </w:delText>
        </w:r>
        <w:r>
          <w:tab/>
        </w:r>
      </w:del>
      <w:r w:rsidRPr="001B25AE">
        <w:t>the Committee may place before the meeting details of the grounds for the resolution and the reasons for the passing of the resolution;</w:t>
      </w:r>
    </w:p>
    <w:p w14:paraId="7E03D2C6" w14:textId="06C4D40E" w:rsidR="00581F57" w:rsidRPr="001B25AE" w:rsidRDefault="00581F57">
      <w:pPr>
        <w:pStyle w:val="HWLELvl4"/>
        <w:pPrChange w:id="779" w:author="HWLE" w:date="2026-04-16T10:59:00Z" w16du:dateUtc="2026-04-16T01:29:00Z">
          <w:pPr>
            <w:tabs>
              <w:tab w:val="left" w:pos="1440"/>
            </w:tabs>
            <w:ind w:left="2160" w:hanging="2160"/>
          </w:pPr>
        </w:pPrChange>
      </w:pPr>
      <w:del w:id="780" w:author="HWLE" w:date="2026-04-16T10:59:00Z" w16du:dateUtc="2026-04-16T01:29:00Z">
        <w:r>
          <w:tab/>
          <w:delText xml:space="preserve">(c) </w:delText>
        </w:r>
        <w:r>
          <w:tab/>
        </w:r>
      </w:del>
      <w:r w:rsidRPr="001B25AE">
        <w:t xml:space="preserve">the </w:t>
      </w:r>
      <w:del w:id="781" w:author="HWLE" w:date="2026-04-16T10:59:00Z" w16du:dateUtc="2026-04-16T01:29:00Z">
        <w:r>
          <w:delText>member</w:delText>
        </w:r>
      </w:del>
      <w:ins w:id="782" w:author="HWLE" w:date="2026-04-16T10:59:00Z" w16du:dateUtc="2026-04-16T01:29:00Z">
        <w:r w:rsidR="00F9350B" w:rsidRPr="001D5C08">
          <w:t>Member</w:t>
        </w:r>
      </w:ins>
      <w:r w:rsidRPr="001B25AE">
        <w:t xml:space="preserve"> shall be given an opportunity to be heard; and</w:t>
      </w:r>
    </w:p>
    <w:p w14:paraId="73BA0424" w14:textId="6E6E9AC4" w:rsidR="00581F57" w:rsidRPr="001B25AE" w:rsidRDefault="00581F57">
      <w:pPr>
        <w:pStyle w:val="HWLELvl4"/>
        <w:pPrChange w:id="783" w:author="HWLE" w:date="2026-04-16T10:59:00Z" w16du:dateUtc="2026-04-16T01:29:00Z">
          <w:pPr>
            <w:tabs>
              <w:tab w:val="left" w:pos="1440"/>
            </w:tabs>
            <w:ind w:left="2160" w:hanging="2160"/>
          </w:pPr>
        </w:pPrChange>
      </w:pPr>
      <w:del w:id="784" w:author="HWLE" w:date="2026-04-16T10:59:00Z" w16du:dateUtc="2026-04-16T01:29:00Z">
        <w:r>
          <w:tab/>
          <w:delText xml:space="preserve">(d) </w:delText>
        </w:r>
        <w:r>
          <w:tab/>
        </w:r>
      </w:del>
      <w:r w:rsidRPr="001B25AE">
        <w:t xml:space="preserve">the </w:t>
      </w:r>
      <w:del w:id="785" w:author="HWLE" w:date="2026-04-16T10:59:00Z" w16du:dateUtc="2026-04-16T01:29:00Z">
        <w:r>
          <w:delText>members</w:delText>
        </w:r>
      </w:del>
      <w:ins w:id="786" w:author="HWLE" w:date="2026-04-16T10:59:00Z" w16du:dateUtc="2026-04-16T01:29:00Z">
        <w:r w:rsidR="00F9350B" w:rsidRPr="001D5C08">
          <w:t>Member</w:t>
        </w:r>
        <w:r w:rsidRPr="001D5C08">
          <w:t>s</w:t>
        </w:r>
      </w:ins>
      <w:r w:rsidRPr="001B25AE">
        <w:t xml:space="preserve"> present shall vote by secret ballot on the question whether the resolution should be confirmed or revoked.</w:t>
      </w:r>
    </w:p>
    <w:p w14:paraId="423DCFFD" w14:textId="05ED36EA" w:rsidR="00581F57" w:rsidRPr="001B25AE" w:rsidRDefault="00581F57">
      <w:pPr>
        <w:pStyle w:val="HWLELvl3"/>
        <w:pPrChange w:id="787" w:author="HWLE" w:date="2026-04-16T10:59:00Z" w16du:dateUtc="2026-04-16T01:29:00Z">
          <w:pPr>
            <w:tabs>
              <w:tab w:val="left" w:pos="720"/>
            </w:tabs>
            <w:ind w:left="1440" w:hanging="1440"/>
          </w:pPr>
        </w:pPrChange>
      </w:pPr>
      <w:del w:id="788" w:author="HWLE" w:date="2026-04-16T10:59:00Z" w16du:dateUtc="2026-04-16T01:29:00Z">
        <w:r>
          <w:tab/>
          <w:delText xml:space="preserve">(7) </w:delText>
        </w:r>
        <w:r>
          <w:tab/>
        </w:r>
      </w:del>
      <w:r w:rsidRPr="001B25AE">
        <w:t>If at the general meeting</w:t>
      </w:r>
      <w:del w:id="789" w:author="HWLE" w:date="2026-04-16T10:59:00Z" w16du:dateUtc="2026-04-16T01:29:00Z">
        <w:r>
          <w:delText>-</w:delText>
        </w:r>
      </w:del>
      <w:ins w:id="790" w:author="HWLE" w:date="2026-04-16T10:59:00Z" w16du:dateUtc="2026-04-16T01:29:00Z">
        <w:r w:rsidR="004F2C0E" w:rsidRPr="001D5C08">
          <w:t>:</w:t>
        </w:r>
      </w:ins>
    </w:p>
    <w:p w14:paraId="586100F0" w14:textId="24DA1EC8" w:rsidR="00581F57" w:rsidRPr="001B25AE" w:rsidRDefault="00581F57">
      <w:pPr>
        <w:pStyle w:val="HWLELvl4"/>
        <w:pPrChange w:id="791" w:author="HWLE" w:date="2026-04-16T10:59:00Z" w16du:dateUtc="2026-04-16T01:29:00Z">
          <w:pPr>
            <w:tabs>
              <w:tab w:val="left" w:pos="1440"/>
            </w:tabs>
            <w:ind w:left="2160" w:hanging="2160"/>
          </w:pPr>
        </w:pPrChange>
      </w:pPr>
      <w:del w:id="792" w:author="HWLE" w:date="2026-04-16T10:59:00Z" w16du:dateUtc="2026-04-16T01:29:00Z">
        <w:r>
          <w:tab/>
          <w:delText xml:space="preserve">(a) </w:delText>
        </w:r>
        <w:r>
          <w:tab/>
        </w:r>
      </w:del>
      <w:r w:rsidRPr="001B25AE">
        <w:t xml:space="preserve">two-thirds of the </w:t>
      </w:r>
      <w:del w:id="793" w:author="HWLE" w:date="2026-04-16T10:59:00Z" w16du:dateUtc="2026-04-16T01:29:00Z">
        <w:r>
          <w:delText>members</w:delText>
        </w:r>
      </w:del>
      <w:ins w:id="794" w:author="HWLE" w:date="2026-04-16T10:59:00Z" w16du:dateUtc="2026-04-16T01:29:00Z">
        <w:r w:rsidR="00F9350B" w:rsidRPr="001D5C08">
          <w:t>Member</w:t>
        </w:r>
        <w:r w:rsidRPr="001D5C08">
          <w:t>s</w:t>
        </w:r>
      </w:ins>
      <w:r w:rsidRPr="001B25AE">
        <w:t xml:space="preserve"> vote in person or by proxy in favour of the confirmation of the resolution, the resolution is confirmed; and</w:t>
      </w:r>
    </w:p>
    <w:p w14:paraId="1C6DE3D6" w14:textId="5EDBA0AB" w:rsidR="00581F57" w:rsidRPr="001B25AE" w:rsidRDefault="00581F57">
      <w:pPr>
        <w:pStyle w:val="HWLELvl4"/>
        <w:pPrChange w:id="795" w:author="HWLE" w:date="2026-04-16T10:59:00Z" w16du:dateUtc="2026-04-16T01:29:00Z">
          <w:pPr>
            <w:tabs>
              <w:tab w:val="left" w:pos="1440"/>
            </w:tabs>
            <w:ind w:left="2160" w:hanging="2160"/>
          </w:pPr>
        </w:pPrChange>
      </w:pPr>
      <w:del w:id="796" w:author="HWLE" w:date="2026-04-16T10:59:00Z" w16du:dateUtc="2026-04-16T01:29:00Z">
        <w:r>
          <w:tab/>
          <w:delText>(b)</w:delText>
        </w:r>
        <w:r>
          <w:tab/>
        </w:r>
      </w:del>
      <w:r w:rsidRPr="001B25AE">
        <w:t>in any other case, the resolution is revoked.</w:t>
      </w:r>
    </w:p>
    <w:p w14:paraId="2AAF9AF0" w14:textId="77777777" w:rsidR="00581F57" w:rsidRDefault="00581F57">
      <w:pPr>
        <w:tabs>
          <w:tab w:val="left" w:pos="720"/>
        </w:tabs>
        <w:ind w:left="1440" w:hanging="1440"/>
        <w:jc w:val="center"/>
        <w:rPr>
          <w:del w:id="797" w:author="HWLE" w:date="2026-04-16T10:59:00Z" w16du:dateUtc="2026-04-16T01:29:00Z"/>
        </w:rPr>
      </w:pPr>
      <w:del w:id="798" w:author="HWLE" w:date="2026-04-16T10:59:00Z" w16du:dateUtc="2026-04-16T01:29:00Z">
        <w:r>
          <w:rPr>
            <w:b/>
          </w:rPr>
          <w:delText>ANNUAL GENERAL MEETING</w:delText>
        </w:r>
      </w:del>
    </w:p>
    <w:p w14:paraId="3ECA4AC1" w14:textId="2DD7A25C" w:rsidR="00125722" w:rsidRPr="0069344A" w:rsidRDefault="00581F57" w:rsidP="00836EDA">
      <w:pPr>
        <w:pStyle w:val="HWLELvl2"/>
        <w:rPr>
          <w:ins w:id="799" w:author="HWLE" w:date="2026-04-16T10:59:00Z" w16du:dateUtc="2026-04-16T01:29:00Z"/>
          <w:color w:val="000000" w:themeColor="text1"/>
        </w:rPr>
      </w:pPr>
      <w:del w:id="800" w:author="HWLE" w:date="2026-04-16T10:59:00Z" w16du:dateUtc="2026-04-16T01:29:00Z">
        <w:r>
          <w:rPr>
            <w:sz w:val="20"/>
          </w:rPr>
          <w:delText xml:space="preserve">8. </w:delText>
        </w:r>
        <w:r>
          <w:rPr>
            <w:sz w:val="20"/>
          </w:rPr>
          <w:tab/>
          <w:delText>(1)</w:delText>
        </w:r>
        <w:r>
          <w:rPr>
            <w:sz w:val="20"/>
          </w:rPr>
          <w:tab/>
        </w:r>
      </w:del>
      <w:bookmarkStart w:id="801" w:name="_Toc197074016"/>
      <w:ins w:id="802" w:author="HWLE" w:date="2026-04-16T10:59:00Z" w16du:dateUtc="2026-04-16T01:29:00Z">
        <w:r w:rsidR="00125722" w:rsidRPr="0069344A">
          <w:rPr>
            <w:color w:val="000000" w:themeColor="text1"/>
          </w:rPr>
          <w:t>Grievance procedure</w:t>
        </w:r>
        <w:bookmarkEnd w:id="801"/>
      </w:ins>
    </w:p>
    <w:p w14:paraId="71A2A8EC" w14:textId="77777777" w:rsidR="00125722" w:rsidRPr="001D5C08" w:rsidRDefault="00125722" w:rsidP="00836EDA">
      <w:pPr>
        <w:pStyle w:val="HWLELvl3"/>
        <w:rPr>
          <w:ins w:id="803" w:author="HWLE" w:date="2026-04-16T10:59:00Z" w16du:dateUtc="2026-04-16T01:29:00Z"/>
        </w:rPr>
      </w:pPr>
      <w:ins w:id="804" w:author="HWLE" w:date="2026-04-16T10:59:00Z" w16du:dateUtc="2026-04-16T01:29:00Z">
        <w:r w:rsidRPr="001D5C08">
          <w:t xml:space="preserve">The grievance procedure below applies to disputes under these </w:t>
        </w:r>
        <w:r w:rsidR="00661429" w:rsidRPr="001D5C08">
          <w:t>Rule</w:t>
        </w:r>
        <w:r w:rsidRPr="001D5C08">
          <w:t>s between</w:t>
        </w:r>
        <w:r w:rsidR="004F2C0E" w:rsidRPr="001D5C08">
          <w:t>:</w:t>
        </w:r>
      </w:ins>
    </w:p>
    <w:p w14:paraId="08376BA3" w14:textId="77777777" w:rsidR="00125722" w:rsidRPr="001D5C08" w:rsidRDefault="00125722" w:rsidP="00836EDA">
      <w:pPr>
        <w:pStyle w:val="HWLELvl4"/>
        <w:rPr>
          <w:ins w:id="805" w:author="HWLE" w:date="2026-04-16T10:59:00Z" w16du:dateUtc="2026-04-16T01:29:00Z"/>
        </w:rPr>
      </w:pPr>
      <w:ins w:id="806" w:author="HWLE" w:date="2026-04-16T10:59:00Z" w16du:dateUtc="2026-04-16T01:29:00Z">
        <w:r w:rsidRPr="001D5C08">
          <w:t xml:space="preserve">a </w:t>
        </w:r>
        <w:r w:rsidR="00F9350B" w:rsidRPr="001D5C08">
          <w:t>Member</w:t>
        </w:r>
        <w:r w:rsidRPr="001D5C08">
          <w:t xml:space="preserve"> and another </w:t>
        </w:r>
        <w:r w:rsidR="00F9350B" w:rsidRPr="001D5C08">
          <w:t>Member</w:t>
        </w:r>
        <w:r w:rsidRPr="001D5C08">
          <w:t>;</w:t>
        </w:r>
      </w:ins>
    </w:p>
    <w:p w14:paraId="5128F01B" w14:textId="77777777" w:rsidR="00125722" w:rsidRPr="001D5C08" w:rsidRDefault="00125722" w:rsidP="00836EDA">
      <w:pPr>
        <w:pStyle w:val="HWLELvl4"/>
        <w:rPr>
          <w:ins w:id="807" w:author="HWLE" w:date="2026-04-16T10:59:00Z" w16du:dateUtc="2026-04-16T01:29:00Z"/>
        </w:rPr>
      </w:pPr>
      <w:ins w:id="808" w:author="HWLE" w:date="2026-04-16T10:59:00Z" w16du:dateUtc="2026-04-16T01:29:00Z">
        <w:r w:rsidRPr="001D5C08">
          <w:tab/>
          <w:t xml:space="preserve">a </w:t>
        </w:r>
        <w:r w:rsidR="00F9350B" w:rsidRPr="001D5C08">
          <w:t>Member</w:t>
        </w:r>
        <w:r w:rsidRPr="001D5C08">
          <w:t xml:space="preserve"> and the Committee;</w:t>
        </w:r>
      </w:ins>
    </w:p>
    <w:p w14:paraId="2A9015E0" w14:textId="77777777" w:rsidR="00125722" w:rsidRPr="001D5C08" w:rsidRDefault="00125722" w:rsidP="00836EDA">
      <w:pPr>
        <w:pStyle w:val="HWLELvl4"/>
        <w:rPr>
          <w:ins w:id="809" w:author="HWLE" w:date="2026-04-16T10:59:00Z" w16du:dateUtc="2026-04-16T01:29:00Z"/>
        </w:rPr>
      </w:pPr>
      <w:ins w:id="810" w:author="HWLE" w:date="2026-04-16T10:59:00Z" w16du:dateUtc="2026-04-16T01:29:00Z">
        <w:r w:rsidRPr="001D5C08">
          <w:tab/>
          <w:t xml:space="preserve">a </w:t>
        </w:r>
        <w:r w:rsidR="00F9350B" w:rsidRPr="001D5C08">
          <w:t>Member</w:t>
        </w:r>
        <w:r w:rsidRPr="001D5C08">
          <w:t xml:space="preserve"> and the Association.</w:t>
        </w:r>
      </w:ins>
    </w:p>
    <w:p w14:paraId="74A3F296" w14:textId="77777777" w:rsidR="00125722" w:rsidRPr="001D5C08" w:rsidRDefault="00125722" w:rsidP="00836EDA">
      <w:pPr>
        <w:pStyle w:val="HWLELvl3"/>
        <w:rPr>
          <w:ins w:id="811" w:author="HWLE" w:date="2026-04-16T10:59:00Z" w16du:dateUtc="2026-04-16T01:29:00Z"/>
        </w:rPr>
      </w:pPr>
      <w:ins w:id="812" w:author="HWLE" w:date="2026-04-16T10:59:00Z" w16du:dateUtc="2026-04-16T01:29:00Z">
        <w:r w:rsidRPr="001D5C08">
          <w:t xml:space="preserve">A </w:t>
        </w:r>
        <w:r w:rsidR="00F9350B" w:rsidRPr="001D5C08">
          <w:t>Member</w:t>
        </w:r>
        <w:r w:rsidRPr="001D5C08">
          <w:t xml:space="preserve"> must not initiate a grievance procedure in relation to a matter that is the subject of a disciplinary procedure until the disciplinary procedure has been completed.</w:t>
        </w:r>
      </w:ins>
    </w:p>
    <w:p w14:paraId="509E57E2" w14:textId="77777777" w:rsidR="00125722" w:rsidRPr="0069344A" w:rsidRDefault="00125722" w:rsidP="00836EDA">
      <w:pPr>
        <w:pStyle w:val="HWLELvl2"/>
        <w:rPr>
          <w:ins w:id="813" w:author="HWLE" w:date="2026-04-16T10:59:00Z" w16du:dateUtc="2026-04-16T01:29:00Z"/>
          <w:color w:val="000000" w:themeColor="text1"/>
        </w:rPr>
      </w:pPr>
      <w:bookmarkStart w:id="814" w:name="_Toc197074017"/>
      <w:bookmarkStart w:id="815" w:name="_Ref197075932"/>
      <w:ins w:id="816" w:author="HWLE" w:date="2026-04-16T10:59:00Z" w16du:dateUtc="2026-04-16T01:29:00Z">
        <w:r w:rsidRPr="0069344A">
          <w:rPr>
            <w:color w:val="000000" w:themeColor="text1"/>
          </w:rPr>
          <w:lastRenderedPageBreak/>
          <w:t>Parties must attempt to resolve the dispute</w:t>
        </w:r>
        <w:bookmarkEnd w:id="814"/>
        <w:bookmarkEnd w:id="815"/>
      </w:ins>
    </w:p>
    <w:p w14:paraId="659E4873" w14:textId="77777777" w:rsidR="00125722" w:rsidRPr="001D5C08" w:rsidRDefault="00125722" w:rsidP="004F2C0E">
      <w:pPr>
        <w:pStyle w:val="HWLELvl3"/>
        <w:numPr>
          <w:ilvl w:val="0"/>
          <w:numId w:val="0"/>
        </w:numPr>
        <w:ind w:left="709"/>
        <w:rPr>
          <w:ins w:id="817" w:author="HWLE" w:date="2026-04-16T10:59:00Z" w16du:dateUtc="2026-04-16T01:29:00Z"/>
        </w:rPr>
      </w:pPr>
      <w:ins w:id="818" w:author="HWLE" w:date="2026-04-16T10:59:00Z" w16du:dateUtc="2026-04-16T01:29:00Z">
        <w:r w:rsidRPr="001D5C08">
          <w:t>The parties to a dispute must attempt to resolve the dispute between themselves within 14 days of the dispute coming to the attention of each party.</w:t>
        </w:r>
      </w:ins>
    </w:p>
    <w:p w14:paraId="044E4B55" w14:textId="77777777" w:rsidR="00125722" w:rsidRPr="0069344A" w:rsidRDefault="00125722" w:rsidP="004F2C0E">
      <w:pPr>
        <w:pStyle w:val="HWLELvl2"/>
        <w:rPr>
          <w:ins w:id="819" w:author="HWLE" w:date="2026-04-16T10:59:00Z" w16du:dateUtc="2026-04-16T01:29:00Z"/>
          <w:color w:val="000000" w:themeColor="text1"/>
        </w:rPr>
      </w:pPr>
      <w:bookmarkStart w:id="820" w:name="_Toc197074018"/>
      <w:ins w:id="821" w:author="HWLE" w:date="2026-04-16T10:59:00Z" w16du:dateUtc="2026-04-16T01:29:00Z">
        <w:r w:rsidRPr="0069344A">
          <w:rPr>
            <w:color w:val="000000" w:themeColor="text1"/>
          </w:rPr>
          <w:t>Appointment of mediator</w:t>
        </w:r>
        <w:bookmarkEnd w:id="820"/>
      </w:ins>
    </w:p>
    <w:p w14:paraId="4AACB067" w14:textId="6362A666" w:rsidR="00125722" w:rsidRPr="001D5C08" w:rsidRDefault="00125722" w:rsidP="004F2C0E">
      <w:pPr>
        <w:pStyle w:val="HWLELvl3"/>
        <w:rPr>
          <w:ins w:id="822" w:author="HWLE" w:date="2026-04-16T10:59:00Z" w16du:dateUtc="2026-04-16T01:29:00Z"/>
        </w:rPr>
      </w:pPr>
      <w:ins w:id="823" w:author="HWLE" w:date="2026-04-16T10:59:00Z" w16du:dateUtc="2026-04-16T01:29:00Z">
        <w:r w:rsidRPr="001D5C08">
          <w:t xml:space="preserve">If the parties to a dispute are unable to resolve the dispute between themselves within the time required by </w:t>
        </w:r>
        <w:r w:rsidR="00661429" w:rsidRPr="001D5C08">
          <w:t>Rule</w:t>
        </w:r>
        <w:r w:rsidRPr="001D5C08">
          <w:t xml:space="preserve"> </w:t>
        </w:r>
        <w:r w:rsidR="001B5223" w:rsidRPr="001D5C08">
          <w:fldChar w:fldCharType="begin"/>
        </w:r>
        <w:r w:rsidR="001B5223" w:rsidRPr="001D5C08">
          <w:instrText xml:space="preserve"> REF _Ref197075932 \r \h </w:instrText>
        </w:r>
      </w:ins>
      <w:ins w:id="824" w:author="HWLE" w:date="2026-04-16T10:59:00Z" w16du:dateUtc="2026-04-16T01:29:00Z">
        <w:r w:rsidR="001B5223" w:rsidRPr="001D5C08">
          <w:fldChar w:fldCharType="separate"/>
        </w:r>
      </w:ins>
      <w:r w:rsidR="000B1330">
        <w:t>5.4</w:t>
      </w:r>
      <w:ins w:id="825" w:author="HWLE" w:date="2026-04-16T10:59:00Z" w16du:dateUtc="2026-04-16T01:29:00Z">
        <w:r w:rsidR="001B5223" w:rsidRPr="001D5C08">
          <w:fldChar w:fldCharType="end"/>
        </w:r>
        <w:r w:rsidRPr="001D5C08">
          <w:t>, the parties must within 10 days</w:t>
        </w:r>
        <w:r w:rsidR="00C31A1C" w:rsidRPr="001D5C08">
          <w:t>:</w:t>
        </w:r>
      </w:ins>
    </w:p>
    <w:p w14:paraId="5DF845EB" w14:textId="77777777" w:rsidR="00125722" w:rsidRPr="001D5C08" w:rsidRDefault="00125722" w:rsidP="004F2C0E">
      <w:pPr>
        <w:pStyle w:val="HWLELvl4"/>
        <w:rPr>
          <w:ins w:id="826" w:author="HWLE" w:date="2026-04-16T10:59:00Z" w16du:dateUtc="2026-04-16T01:29:00Z"/>
        </w:rPr>
      </w:pPr>
      <w:ins w:id="827" w:author="HWLE" w:date="2026-04-16T10:59:00Z" w16du:dateUtc="2026-04-16T01:29:00Z">
        <w:r w:rsidRPr="001D5C08">
          <w:t>notify the Committee of the dispute; and</w:t>
        </w:r>
      </w:ins>
    </w:p>
    <w:p w14:paraId="189F34CC" w14:textId="77777777" w:rsidR="00125722" w:rsidRPr="001D5C08" w:rsidRDefault="00125722" w:rsidP="004F2C0E">
      <w:pPr>
        <w:pStyle w:val="HWLELvl4"/>
        <w:rPr>
          <w:ins w:id="828" w:author="HWLE" w:date="2026-04-16T10:59:00Z" w16du:dateUtc="2026-04-16T01:29:00Z"/>
        </w:rPr>
      </w:pPr>
      <w:ins w:id="829" w:author="HWLE" w:date="2026-04-16T10:59:00Z" w16du:dateUtc="2026-04-16T01:29:00Z">
        <w:r w:rsidRPr="001D5C08">
          <w:t>agree to or request the appointment of a mediator; and</w:t>
        </w:r>
      </w:ins>
    </w:p>
    <w:p w14:paraId="2EB92338" w14:textId="77777777" w:rsidR="00125722" w:rsidRPr="001D5C08" w:rsidRDefault="00125722" w:rsidP="004F2C0E">
      <w:pPr>
        <w:pStyle w:val="HWLELvl4"/>
        <w:rPr>
          <w:ins w:id="830" w:author="HWLE" w:date="2026-04-16T10:59:00Z" w16du:dateUtc="2026-04-16T01:29:00Z"/>
        </w:rPr>
      </w:pPr>
      <w:ins w:id="831" w:author="HWLE" w:date="2026-04-16T10:59:00Z" w16du:dateUtc="2026-04-16T01:29:00Z">
        <w:r w:rsidRPr="001D5C08">
          <w:t>attempt in good faith to settle the dispute by mediation.</w:t>
        </w:r>
      </w:ins>
    </w:p>
    <w:p w14:paraId="0F88DC29" w14:textId="77777777" w:rsidR="00125722" w:rsidRPr="001D5C08" w:rsidRDefault="00125722" w:rsidP="004F2C0E">
      <w:pPr>
        <w:pStyle w:val="HWLELvl3"/>
        <w:rPr>
          <w:ins w:id="832" w:author="HWLE" w:date="2026-04-16T10:59:00Z" w16du:dateUtc="2026-04-16T01:29:00Z"/>
        </w:rPr>
      </w:pPr>
      <w:ins w:id="833" w:author="HWLE" w:date="2026-04-16T10:59:00Z" w16du:dateUtc="2026-04-16T01:29:00Z">
        <w:r w:rsidRPr="001D5C08">
          <w:t>The mediator must be</w:t>
        </w:r>
        <w:r w:rsidR="00C31A1C" w:rsidRPr="001D5C08">
          <w:t>:</w:t>
        </w:r>
      </w:ins>
    </w:p>
    <w:p w14:paraId="1072C8F2" w14:textId="77777777" w:rsidR="00125722" w:rsidRPr="001D5C08" w:rsidRDefault="00125722" w:rsidP="004F2C0E">
      <w:pPr>
        <w:pStyle w:val="HWLELvl4"/>
        <w:rPr>
          <w:ins w:id="834" w:author="HWLE" w:date="2026-04-16T10:59:00Z" w16du:dateUtc="2026-04-16T01:29:00Z"/>
        </w:rPr>
      </w:pPr>
      <w:ins w:id="835" w:author="HWLE" w:date="2026-04-16T10:59:00Z" w16du:dateUtc="2026-04-16T01:29:00Z">
        <w:r w:rsidRPr="001D5C08">
          <w:t>a person chosen by agreement between the parties; or</w:t>
        </w:r>
      </w:ins>
    </w:p>
    <w:p w14:paraId="1E939A4C" w14:textId="77777777" w:rsidR="00125722" w:rsidRPr="001D5C08" w:rsidRDefault="00125722" w:rsidP="004F2C0E">
      <w:pPr>
        <w:pStyle w:val="HWLELvl4"/>
        <w:rPr>
          <w:ins w:id="836" w:author="HWLE" w:date="2026-04-16T10:59:00Z" w16du:dateUtc="2026-04-16T01:29:00Z"/>
        </w:rPr>
      </w:pPr>
      <w:ins w:id="837" w:author="HWLE" w:date="2026-04-16T10:59:00Z" w16du:dateUtc="2026-04-16T01:29:00Z">
        <w:r w:rsidRPr="001D5C08">
          <w:t>in the absence of agreement</w:t>
        </w:r>
        <w:r w:rsidR="00C31A1C" w:rsidRPr="001D5C08">
          <w:t>:</w:t>
        </w:r>
      </w:ins>
    </w:p>
    <w:p w14:paraId="1F9319CC" w14:textId="77777777" w:rsidR="00125722" w:rsidRPr="001D5C08" w:rsidRDefault="00125722" w:rsidP="004F2C0E">
      <w:pPr>
        <w:pStyle w:val="HWLELvl5"/>
        <w:rPr>
          <w:ins w:id="838" w:author="HWLE" w:date="2026-04-16T10:59:00Z" w16du:dateUtc="2026-04-16T01:29:00Z"/>
        </w:rPr>
      </w:pPr>
      <w:ins w:id="839" w:author="HWLE" w:date="2026-04-16T10:59:00Z" w16du:dateUtc="2026-04-16T01:29:00Z">
        <w:r w:rsidRPr="001D5C08">
          <w:t xml:space="preserve">if the dispute is between a </w:t>
        </w:r>
        <w:r w:rsidR="00F9350B" w:rsidRPr="001D5C08">
          <w:t>Member</w:t>
        </w:r>
        <w:r w:rsidRPr="001D5C08">
          <w:t xml:space="preserve"> and another </w:t>
        </w:r>
        <w:r w:rsidR="00F9350B" w:rsidRPr="001D5C08">
          <w:t>Member</w:t>
        </w:r>
        <w:r w:rsidRPr="001D5C08">
          <w:t xml:space="preserve"> - a person appointed by the Committee; or</w:t>
        </w:r>
      </w:ins>
    </w:p>
    <w:p w14:paraId="695165D2" w14:textId="77777777" w:rsidR="00125722" w:rsidRPr="001D5C08" w:rsidRDefault="00125722" w:rsidP="004F2C0E">
      <w:pPr>
        <w:pStyle w:val="HWLELvl5"/>
        <w:rPr>
          <w:ins w:id="840" w:author="HWLE" w:date="2026-04-16T10:59:00Z" w16du:dateUtc="2026-04-16T01:29:00Z"/>
        </w:rPr>
      </w:pPr>
      <w:ins w:id="841" w:author="HWLE" w:date="2026-04-16T10:59:00Z" w16du:dateUtc="2026-04-16T01:29:00Z">
        <w:r w:rsidRPr="001D5C08">
          <w:t xml:space="preserve">if the dispute is between a </w:t>
        </w:r>
        <w:r w:rsidR="00F9350B" w:rsidRPr="001D5C08">
          <w:t>Member</w:t>
        </w:r>
        <w:r w:rsidRPr="001D5C08">
          <w:t xml:space="preserve"> and the Committee or the Association - a person appointed or employed by the Dispute Settlement Centre of Victoria.</w:t>
        </w:r>
      </w:ins>
    </w:p>
    <w:p w14:paraId="72BC2AC3" w14:textId="77777777" w:rsidR="00125722" w:rsidRPr="001D5C08" w:rsidRDefault="00125722" w:rsidP="004F2C0E">
      <w:pPr>
        <w:pStyle w:val="HWLELvl3"/>
        <w:rPr>
          <w:ins w:id="842" w:author="HWLE" w:date="2026-04-16T10:59:00Z" w16du:dateUtc="2026-04-16T01:29:00Z"/>
        </w:rPr>
      </w:pPr>
      <w:ins w:id="843" w:author="HWLE" w:date="2026-04-16T10:59:00Z" w16du:dateUtc="2026-04-16T01:29:00Z">
        <w:r w:rsidRPr="001D5C08">
          <w:t xml:space="preserve">A mediator appointed by the Committee may be a </w:t>
        </w:r>
        <w:r w:rsidR="00F9350B" w:rsidRPr="001D5C08">
          <w:t>Member</w:t>
        </w:r>
        <w:r w:rsidRPr="001D5C08">
          <w:t xml:space="preserve"> or former </w:t>
        </w:r>
        <w:r w:rsidR="00F9350B" w:rsidRPr="001D5C08">
          <w:t>Member</w:t>
        </w:r>
        <w:r w:rsidRPr="001D5C08">
          <w:t xml:space="preserve"> of the Association but in any case must not be a person who</w:t>
        </w:r>
        <w:r w:rsidR="00C31A1C" w:rsidRPr="001D5C08">
          <w:t>:</w:t>
        </w:r>
      </w:ins>
    </w:p>
    <w:p w14:paraId="37C1763F" w14:textId="77777777" w:rsidR="00125722" w:rsidRPr="001D5C08" w:rsidRDefault="00125722" w:rsidP="004F2C0E">
      <w:pPr>
        <w:pStyle w:val="HWLELvl4"/>
        <w:rPr>
          <w:ins w:id="844" w:author="HWLE" w:date="2026-04-16T10:59:00Z" w16du:dateUtc="2026-04-16T01:29:00Z"/>
        </w:rPr>
      </w:pPr>
      <w:ins w:id="845" w:author="HWLE" w:date="2026-04-16T10:59:00Z" w16du:dateUtc="2026-04-16T01:29:00Z">
        <w:r w:rsidRPr="001D5C08">
          <w:t>has a personal interest in the dispute; or</w:t>
        </w:r>
      </w:ins>
    </w:p>
    <w:p w14:paraId="13E22F06" w14:textId="77777777" w:rsidR="00125722" w:rsidRPr="001D5C08" w:rsidRDefault="00125722" w:rsidP="004F2C0E">
      <w:pPr>
        <w:pStyle w:val="HWLELvl4"/>
        <w:rPr>
          <w:ins w:id="846" w:author="HWLE" w:date="2026-04-16T10:59:00Z" w16du:dateUtc="2026-04-16T01:29:00Z"/>
        </w:rPr>
      </w:pPr>
      <w:ins w:id="847" w:author="HWLE" w:date="2026-04-16T10:59:00Z" w16du:dateUtc="2026-04-16T01:29:00Z">
        <w:r w:rsidRPr="001D5C08">
          <w:t>is biased in favour of or against any party.</w:t>
        </w:r>
      </w:ins>
    </w:p>
    <w:p w14:paraId="6732AE60" w14:textId="77777777" w:rsidR="00125722" w:rsidRPr="0069344A" w:rsidRDefault="00125722" w:rsidP="004F2C0E">
      <w:pPr>
        <w:pStyle w:val="HWLELvl2"/>
        <w:rPr>
          <w:ins w:id="848" w:author="HWLE" w:date="2026-04-16T10:59:00Z" w16du:dateUtc="2026-04-16T01:29:00Z"/>
          <w:color w:val="000000" w:themeColor="text1"/>
        </w:rPr>
      </w:pPr>
      <w:bookmarkStart w:id="849" w:name="_Toc197074019"/>
      <w:ins w:id="850" w:author="HWLE" w:date="2026-04-16T10:59:00Z" w16du:dateUtc="2026-04-16T01:29:00Z">
        <w:r w:rsidRPr="0069344A">
          <w:rPr>
            <w:color w:val="000000" w:themeColor="text1"/>
          </w:rPr>
          <w:t>Mediation process</w:t>
        </w:r>
        <w:bookmarkEnd w:id="849"/>
      </w:ins>
    </w:p>
    <w:p w14:paraId="1E5897BB" w14:textId="77777777" w:rsidR="00125722" w:rsidRPr="001D5C08" w:rsidRDefault="00125722" w:rsidP="004F2C0E">
      <w:pPr>
        <w:pStyle w:val="HWLELvl3"/>
        <w:rPr>
          <w:ins w:id="851" w:author="HWLE" w:date="2026-04-16T10:59:00Z" w16du:dateUtc="2026-04-16T01:29:00Z"/>
        </w:rPr>
      </w:pPr>
      <w:ins w:id="852" w:author="HWLE" w:date="2026-04-16T10:59:00Z" w16du:dateUtc="2026-04-16T01:29:00Z">
        <w:r w:rsidRPr="001D5C08">
          <w:t>The mediator to the dispute, in conducting the mediation, must</w:t>
        </w:r>
        <w:r w:rsidR="00C31A1C" w:rsidRPr="001D5C08">
          <w:t>:</w:t>
        </w:r>
      </w:ins>
    </w:p>
    <w:p w14:paraId="47C1A844" w14:textId="77777777" w:rsidR="00125722" w:rsidRPr="001D5C08" w:rsidRDefault="00125722" w:rsidP="004F2C0E">
      <w:pPr>
        <w:pStyle w:val="HWLELvl4"/>
        <w:rPr>
          <w:ins w:id="853" w:author="HWLE" w:date="2026-04-16T10:59:00Z" w16du:dateUtc="2026-04-16T01:29:00Z"/>
        </w:rPr>
      </w:pPr>
      <w:ins w:id="854" w:author="HWLE" w:date="2026-04-16T10:59:00Z" w16du:dateUtc="2026-04-16T01:29:00Z">
        <w:r w:rsidRPr="001D5C08">
          <w:tab/>
          <w:t>give each party every opportunity to be heard; and</w:t>
        </w:r>
      </w:ins>
    </w:p>
    <w:p w14:paraId="6B610F8B" w14:textId="77777777" w:rsidR="00125722" w:rsidRPr="001D5C08" w:rsidRDefault="00125722" w:rsidP="004F2C0E">
      <w:pPr>
        <w:pStyle w:val="HWLELvl4"/>
        <w:rPr>
          <w:ins w:id="855" w:author="HWLE" w:date="2026-04-16T10:59:00Z" w16du:dateUtc="2026-04-16T01:29:00Z"/>
        </w:rPr>
      </w:pPr>
      <w:ins w:id="856" w:author="HWLE" w:date="2026-04-16T10:59:00Z" w16du:dateUtc="2026-04-16T01:29:00Z">
        <w:r w:rsidRPr="001D5C08">
          <w:tab/>
          <w:t>allow due consideration by all parties of any written statement submitted by any party; and</w:t>
        </w:r>
      </w:ins>
    </w:p>
    <w:p w14:paraId="059E3558" w14:textId="77777777" w:rsidR="00125722" w:rsidRPr="001D5C08" w:rsidRDefault="00125722" w:rsidP="004F2C0E">
      <w:pPr>
        <w:pStyle w:val="HWLELvl4"/>
        <w:rPr>
          <w:ins w:id="857" w:author="HWLE" w:date="2026-04-16T10:59:00Z" w16du:dateUtc="2026-04-16T01:29:00Z"/>
        </w:rPr>
      </w:pPr>
      <w:ins w:id="858" w:author="HWLE" w:date="2026-04-16T10:59:00Z" w16du:dateUtc="2026-04-16T01:29:00Z">
        <w:r w:rsidRPr="001D5C08">
          <w:tab/>
          <w:t>ensure that natural justice is accorded to the parties throughout the mediation process.</w:t>
        </w:r>
      </w:ins>
    </w:p>
    <w:p w14:paraId="21712F89" w14:textId="77777777" w:rsidR="00125722" w:rsidRPr="001D5C08" w:rsidRDefault="00125722" w:rsidP="004F2C0E">
      <w:pPr>
        <w:pStyle w:val="HWLELvl3"/>
        <w:rPr>
          <w:ins w:id="859" w:author="HWLE" w:date="2026-04-16T10:59:00Z" w16du:dateUtc="2026-04-16T01:29:00Z"/>
        </w:rPr>
      </w:pPr>
      <w:ins w:id="860" w:author="HWLE" w:date="2026-04-16T10:59:00Z" w16du:dateUtc="2026-04-16T01:29:00Z">
        <w:r w:rsidRPr="001D5C08">
          <w:t>The mediator must not determine the dispute.</w:t>
        </w:r>
      </w:ins>
    </w:p>
    <w:p w14:paraId="0E3967F3" w14:textId="77777777" w:rsidR="00125722" w:rsidRPr="0069344A" w:rsidRDefault="00125722" w:rsidP="004F2C0E">
      <w:pPr>
        <w:pStyle w:val="HWLELvl2"/>
        <w:rPr>
          <w:ins w:id="861" w:author="HWLE" w:date="2026-04-16T10:59:00Z" w16du:dateUtc="2026-04-16T01:29:00Z"/>
          <w:color w:val="000000" w:themeColor="text1"/>
        </w:rPr>
      </w:pPr>
      <w:bookmarkStart w:id="862" w:name="_Toc197074020"/>
      <w:ins w:id="863" w:author="HWLE" w:date="2026-04-16T10:59:00Z" w16du:dateUtc="2026-04-16T01:29:00Z">
        <w:r w:rsidRPr="0069344A">
          <w:rPr>
            <w:color w:val="000000" w:themeColor="text1"/>
          </w:rPr>
          <w:lastRenderedPageBreak/>
          <w:t>Failure to resolve dispute by mediation</w:t>
        </w:r>
        <w:bookmarkEnd w:id="862"/>
      </w:ins>
    </w:p>
    <w:p w14:paraId="4B558C33" w14:textId="77777777" w:rsidR="00125722" w:rsidRPr="001D5C08" w:rsidRDefault="00125722" w:rsidP="004F2C0E">
      <w:pPr>
        <w:pStyle w:val="HWLELvl3"/>
        <w:numPr>
          <w:ilvl w:val="0"/>
          <w:numId w:val="0"/>
        </w:numPr>
        <w:ind w:left="709"/>
        <w:rPr>
          <w:ins w:id="864" w:author="HWLE" w:date="2026-04-16T10:59:00Z" w16du:dateUtc="2026-04-16T01:29:00Z"/>
        </w:rPr>
      </w:pPr>
      <w:ins w:id="865" w:author="HWLE" w:date="2026-04-16T10:59:00Z" w16du:dateUtc="2026-04-16T01:29:00Z">
        <w:r w:rsidRPr="001D5C08">
          <w:t xml:space="preserve">If the mediation process does not resolve the dispute, the parties may seek to resolve the dispute in accordance with the </w:t>
        </w:r>
        <w:r w:rsidR="00624BCB" w:rsidRPr="001D5C08">
          <w:t xml:space="preserve">Associations </w:t>
        </w:r>
        <w:r w:rsidRPr="001D5C08">
          <w:t>Act or otherwise at law.</w:t>
        </w:r>
      </w:ins>
    </w:p>
    <w:p w14:paraId="2BF05FD6" w14:textId="77777777" w:rsidR="00581F57" w:rsidRPr="004E1F85" w:rsidRDefault="00B97A66" w:rsidP="0069344A">
      <w:pPr>
        <w:pStyle w:val="HWLELvl1"/>
        <w:pBdr>
          <w:bottom w:val="single" w:sz="8" w:space="4" w:color="17365D" w:themeColor="text2" w:themeShade="BF"/>
        </w:pBdr>
        <w:rPr>
          <w:ins w:id="866" w:author="HWLE" w:date="2026-04-16T10:59:00Z" w16du:dateUtc="2026-04-16T01:29:00Z"/>
          <w:color w:val="17365D" w:themeColor="text2" w:themeShade="BF"/>
        </w:rPr>
      </w:pPr>
      <w:bookmarkStart w:id="867" w:name="_Toc197074021"/>
      <w:bookmarkStart w:id="868" w:name="_Toc225679635"/>
      <w:ins w:id="869" w:author="HWLE" w:date="2026-04-16T10:59:00Z" w16du:dateUtc="2026-04-16T01:29:00Z">
        <w:r w:rsidRPr="004E1F85">
          <w:rPr>
            <w:color w:val="17365D" w:themeColor="text2" w:themeShade="BF"/>
          </w:rPr>
          <w:t>M</w:t>
        </w:r>
        <w:r w:rsidR="004A10E6" w:rsidRPr="004E1F85">
          <w:rPr>
            <w:color w:val="17365D" w:themeColor="text2" w:themeShade="BF"/>
          </w:rPr>
          <w:t>eeting</w:t>
        </w:r>
        <w:bookmarkEnd w:id="867"/>
        <w:r w:rsidR="008F2529">
          <w:rPr>
            <w:color w:val="17365D" w:themeColor="text2" w:themeShade="BF"/>
          </w:rPr>
          <w:t>s</w:t>
        </w:r>
        <w:r w:rsidR="000E0505" w:rsidRPr="004E1F85">
          <w:rPr>
            <w:color w:val="17365D" w:themeColor="text2" w:themeShade="BF"/>
          </w:rPr>
          <w:t xml:space="preserve"> of Members</w:t>
        </w:r>
        <w:bookmarkEnd w:id="868"/>
      </w:ins>
    </w:p>
    <w:p w14:paraId="3F997061" w14:textId="77777777" w:rsidR="000E0505" w:rsidRPr="0069344A" w:rsidRDefault="000E0505" w:rsidP="000E0505">
      <w:pPr>
        <w:pStyle w:val="HWLELvl2"/>
        <w:rPr>
          <w:ins w:id="870" w:author="HWLE" w:date="2026-04-16T10:59:00Z" w16du:dateUtc="2026-04-16T01:29:00Z"/>
          <w:color w:val="000000" w:themeColor="text1"/>
        </w:rPr>
      </w:pPr>
      <w:bookmarkStart w:id="871" w:name="_Ref197251212"/>
      <w:ins w:id="872" w:author="HWLE" w:date="2026-04-16T10:59:00Z" w16du:dateUtc="2026-04-16T01:29:00Z">
        <w:r w:rsidRPr="0069344A">
          <w:rPr>
            <w:color w:val="000000" w:themeColor="text1"/>
          </w:rPr>
          <w:t>Annual General Meetings</w:t>
        </w:r>
      </w:ins>
    </w:p>
    <w:p w14:paraId="7C7918B2" w14:textId="7485800A" w:rsidR="00581F57" w:rsidRPr="001B25AE" w:rsidRDefault="00581F57">
      <w:pPr>
        <w:pStyle w:val="HWLELvl3"/>
        <w:pPrChange w:id="873" w:author="HWLE" w:date="2026-04-16T10:59:00Z" w16du:dateUtc="2026-04-16T01:29:00Z">
          <w:pPr>
            <w:tabs>
              <w:tab w:val="left" w:pos="720"/>
            </w:tabs>
            <w:ind w:left="1440" w:hanging="1440"/>
          </w:pPr>
        </w:pPrChange>
      </w:pPr>
      <w:r w:rsidRPr="001B25AE">
        <w:t xml:space="preserve">The Association shall in each calendar year convene an </w:t>
      </w:r>
      <w:del w:id="874" w:author="HWLE" w:date="2026-04-16T10:59:00Z" w16du:dateUtc="2026-04-16T01:29:00Z">
        <w:r>
          <w:delText>annual</w:delText>
        </w:r>
        <w:r>
          <w:rPr>
            <w:b/>
          </w:rPr>
          <w:delText xml:space="preserve"> </w:delText>
        </w:r>
        <w:r>
          <w:delText>general meeting</w:delText>
        </w:r>
      </w:del>
      <w:ins w:id="875" w:author="HWLE" w:date="2026-04-16T10:59:00Z" w16du:dateUtc="2026-04-16T01:29:00Z">
        <w:r w:rsidR="00F9350B" w:rsidRPr="001D5C08">
          <w:t>Annual</w:t>
        </w:r>
        <w:r w:rsidR="00F9350B" w:rsidRPr="001D5C08">
          <w:rPr>
            <w:b/>
          </w:rPr>
          <w:t xml:space="preserve"> </w:t>
        </w:r>
        <w:r w:rsidR="00F9350B" w:rsidRPr="001D5C08">
          <w:t>General Meeting</w:t>
        </w:r>
      </w:ins>
      <w:r w:rsidR="00F9350B" w:rsidRPr="001B25AE">
        <w:t xml:space="preserve"> </w:t>
      </w:r>
      <w:r w:rsidRPr="001B25AE">
        <w:t xml:space="preserve">of its </w:t>
      </w:r>
      <w:del w:id="876" w:author="HWLE" w:date="2026-04-16T10:59:00Z" w16du:dateUtc="2026-04-16T01:29:00Z">
        <w:r>
          <w:delText>members</w:delText>
        </w:r>
      </w:del>
      <w:ins w:id="877" w:author="HWLE" w:date="2026-04-16T10:59:00Z" w16du:dateUtc="2026-04-16T01:29:00Z">
        <w:r w:rsidR="00F9350B" w:rsidRPr="001D5C08">
          <w:t>Members</w:t>
        </w:r>
      </w:ins>
      <w:r w:rsidRPr="001B25AE">
        <w:t>.</w:t>
      </w:r>
      <w:bookmarkEnd w:id="871"/>
    </w:p>
    <w:p w14:paraId="4CB54E3D" w14:textId="1F638B88" w:rsidR="00581F57" w:rsidRPr="001B25AE" w:rsidRDefault="00581F57">
      <w:pPr>
        <w:pStyle w:val="HWLELvl3"/>
        <w:pPrChange w:id="878" w:author="HWLE" w:date="2026-04-16T10:59:00Z" w16du:dateUtc="2026-04-16T01:29:00Z">
          <w:pPr>
            <w:tabs>
              <w:tab w:val="left" w:pos="720"/>
            </w:tabs>
            <w:ind w:left="1440" w:hanging="1440"/>
          </w:pPr>
        </w:pPrChange>
      </w:pPr>
      <w:del w:id="879" w:author="HWLE" w:date="2026-04-16T10:59:00Z" w16du:dateUtc="2026-04-16T01:29:00Z">
        <w:r>
          <w:tab/>
          <w:delText xml:space="preserve">(2) </w:delText>
        </w:r>
        <w:r>
          <w:tab/>
        </w:r>
      </w:del>
      <w:r w:rsidRPr="001B25AE">
        <w:t xml:space="preserve">The </w:t>
      </w:r>
      <w:del w:id="880" w:author="HWLE" w:date="2026-04-16T10:59:00Z" w16du:dateUtc="2026-04-16T01:29:00Z">
        <w:r>
          <w:delText>annual general meeting</w:delText>
        </w:r>
      </w:del>
      <w:ins w:id="881" w:author="HWLE" w:date="2026-04-16T10:59:00Z" w16du:dateUtc="2026-04-16T01:29:00Z">
        <w:r w:rsidR="00F9350B" w:rsidRPr="001D5C08">
          <w:t>A</w:t>
        </w:r>
        <w:r w:rsidRPr="001D5C08">
          <w:t xml:space="preserve">nnual </w:t>
        </w:r>
        <w:r w:rsidR="00F9350B" w:rsidRPr="001D5C08">
          <w:t>G</w:t>
        </w:r>
        <w:r w:rsidRPr="001D5C08">
          <w:t xml:space="preserve">eneral </w:t>
        </w:r>
        <w:r w:rsidR="00F9350B" w:rsidRPr="001D5C08">
          <w:t>M</w:t>
        </w:r>
        <w:r w:rsidRPr="001D5C08">
          <w:t>eeting</w:t>
        </w:r>
      </w:ins>
      <w:r w:rsidRPr="001B25AE">
        <w:t xml:space="preserve"> shall be held on such day as the Committee determines.</w:t>
      </w:r>
    </w:p>
    <w:p w14:paraId="62875173" w14:textId="3BA68096" w:rsidR="00581F57" w:rsidRPr="001B25AE" w:rsidRDefault="00581F57">
      <w:pPr>
        <w:pStyle w:val="HWLELvl3"/>
        <w:pPrChange w:id="882" w:author="HWLE" w:date="2026-04-16T10:59:00Z" w16du:dateUtc="2026-04-16T01:29:00Z">
          <w:pPr>
            <w:tabs>
              <w:tab w:val="left" w:pos="720"/>
            </w:tabs>
            <w:ind w:left="1440" w:hanging="1440"/>
          </w:pPr>
        </w:pPrChange>
      </w:pPr>
      <w:del w:id="883" w:author="HWLE" w:date="2026-04-16T10:59:00Z" w16du:dateUtc="2026-04-16T01:29:00Z">
        <w:r>
          <w:tab/>
          <w:delText xml:space="preserve">(3) </w:delText>
        </w:r>
        <w:r>
          <w:tab/>
        </w:r>
      </w:del>
      <w:r w:rsidRPr="001B25AE">
        <w:t xml:space="preserve">The </w:t>
      </w:r>
      <w:del w:id="884" w:author="HWLE" w:date="2026-04-16T10:59:00Z" w16du:dateUtc="2026-04-16T01:29:00Z">
        <w:r>
          <w:delText>annual general meeting</w:delText>
        </w:r>
      </w:del>
      <w:ins w:id="885" w:author="HWLE" w:date="2026-04-16T10:59:00Z" w16du:dateUtc="2026-04-16T01:29:00Z">
        <w:r w:rsidR="00F9350B" w:rsidRPr="001D5C08">
          <w:t>A</w:t>
        </w:r>
        <w:r w:rsidRPr="001D5C08">
          <w:t xml:space="preserve">nnual </w:t>
        </w:r>
        <w:r w:rsidR="00F9350B" w:rsidRPr="001D5C08">
          <w:t>G</w:t>
        </w:r>
        <w:r w:rsidRPr="001D5C08">
          <w:t xml:space="preserve">eneral </w:t>
        </w:r>
        <w:r w:rsidR="00F9350B" w:rsidRPr="001D5C08">
          <w:t>M</w:t>
        </w:r>
        <w:r w:rsidRPr="001D5C08">
          <w:t>eeting</w:t>
        </w:r>
      </w:ins>
      <w:r w:rsidRPr="001B25AE">
        <w:t xml:space="preserve"> shall be specified as such in the notice convening it.</w:t>
      </w:r>
    </w:p>
    <w:p w14:paraId="7C4C9A11" w14:textId="4F7977E4" w:rsidR="00581F57" w:rsidRPr="001B25AE" w:rsidRDefault="00581F57">
      <w:pPr>
        <w:pStyle w:val="HWLELvl3"/>
        <w:pPrChange w:id="886" w:author="HWLE" w:date="2026-04-16T10:59:00Z" w16du:dateUtc="2026-04-16T01:29:00Z">
          <w:pPr>
            <w:tabs>
              <w:tab w:val="left" w:pos="720"/>
            </w:tabs>
            <w:ind w:left="1440" w:hanging="1440"/>
          </w:pPr>
        </w:pPrChange>
      </w:pPr>
      <w:del w:id="887" w:author="HWLE" w:date="2026-04-16T10:59:00Z" w16du:dateUtc="2026-04-16T01:29:00Z">
        <w:r>
          <w:tab/>
          <w:delText xml:space="preserve">(4) </w:delText>
        </w:r>
        <w:r>
          <w:tab/>
        </w:r>
      </w:del>
      <w:r w:rsidRPr="001B25AE">
        <w:t xml:space="preserve">The ordinary business of the </w:t>
      </w:r>
      <w:del w:id="888" w:author="HWLE" w:date="2026-04-16T10:59:00Z" w16du:dateUtc="2026-04-16T01:29:00Z">
        <w:r>
          <w:delText>annual general meeting</w:delText>
        </w:r>
      </w:del>
      <w:ins w:id="889" w:author="HWLE" w:date="2026-04-16T10:59:00Z" w16du:dateUtc="2026-04-16T01:29:00Z">
        <w:r w:rsidR="00F9350B" w:rsidRPr="001D5C08">
          <w:t>Annual G</w:t>
        </w:r>
        <w:r w:rsidRPr="001D5C08">
          <w:t xml:space="preserve">eneral </w:t>
        </w:r>
        <w:r w:rsidR="00F9350B" w:rsidRPr="001D5C08">
          <w:t>M</w:t>
        </w:r>
        <w:r w:rsidRPr="001D5C08">
          <w:t>eeting</w:t>
        </w:r>
      </w:ins>
      <w:r w:rsidRPr="001B25AE">
        <w:t xml:space="preserve"> shall be</w:t>
      </w:r>
      <w:del w:id="890" w:author="HWLE" w:date="2026-04-16T10:59:00Z" w16du:dateUtc="2026-04-16T01:29:00Z">
        <w:r>
          <w:delText>-</w:delText>
        </w:r>
      </w:del>
      <w:ins w:id="891" w:author="HWLE" w:date="2026-04-16T10:59:00Z" w16du:dateUtc="2026-04-16T01:29:00Z">
        <w:r w:rsidR="004F2C0E" w:rsidRPr="001D5C08">
          <w:t>:</w:t>
        </w:r>
      </w:ins>
    </w:p>
    <w:p w14:paraId="21BF7098" w14:textId="4635CDD2" w:rsidR="00581F57" w:rsidRPr="001B25AE" w:rsidRDefault="00581F57">
      <w:pPr>
        <w:pStyle w:val="HWLELvl4"/>
        <w:pPrChange w:id="892" w:author="HWLE" w:date="2026-04-16T10:59:00Z" w16du:dateUtc="2026-04-16T01:29:00Z">
          <w:pPr>
            <w:tabs>
              <w:tab w:val="left" w:pos="1440"/>
            </w:tabs>
            <w:ind w:left="2160" w:hanging="2160"/>
          </w:pPr>
        </w:pPrChange>
      </w:pPr>
      <w:del w:id="893" w:author="HWLE" w:date="2026-04-16T10:59:00Z" w16du:dateUtc="2026-04-16T01:29:00Z">
        <w:r>
          <w:tab/>
          <w:delText>(a)</w:delText>
        </w:r>
        <w:r>
          <w:tab/>
        </w:r>
      </w:del>
      <w:r w:rsidRPr="001B25AE">
        <w:t xml:space="preserve">to confirm the minutes of the last preceding </w:t>
      </w:r>
      <w:del w:id="894" w:author="HWLE" w:date="2026-04-16T10:59:00Z" w16du:dateUtc="2026-04-16T01:29:00Z">
        <w:r>
          <w:delText>annual general meeting</w:delText>
        </w:r>
      </w:del>
      <w:ins w:id="895" w:author="HWLE" w:date="2026-04-16T10:59:00Z" w16du:dateUtc="2026-04-16T01:29:00Z">
        <w:r w:rsidR="00F9350B" w:rsidRPr="001D5C08">
          <w:t>Annual General Meeting</w:t>
        </w:r>
      </w:ins>
      <w:r w:rsidR="00F9350B" w:rsidRPr="001B25AE">
        <w:t xml:space="preserve"> </w:t>
      </w:r>
      <w:r w:rsidRPr="001B25AE">
        <w:t xml:space="preserve">and of any </w:t>
      </w:r>
      <w:del w:id="896" w:author="HWLE" w:date="2026-04-16T10:59:00Z" w16du:dateUtc="2026-04-16T01:29:00Z">
        <w:r>
          <w:delText>general meeting</w:delText>
        </w:r>
      </w:del>
      <w:ins w:id="897"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held since that meeting;</w:t>
      </w:r>
    </w:p>
    <w:p w14:paraId="484F38C8" w14:textId="5ADFF7CC" w:rsidR="00581F57" w:rsidRPr="001B25AE" w:rsidRDefault="00581F57">
      <w:pPr>
        <w:pStyle w:val="HWLELvl4"/>
        <w:pPrChange w:id="898" w:author="HWLE" w:date="2026-04-16T10:59:00Z" w16du:dateUtc="2026-04-16T01:29:00Z">
          <w:pPr>
            <w:tabs>
              <w:tab w:val="left" w:pos="1440"/>
            </w:tabs>
            <w:ind w:left="2160" w:hanging="2160"/>
          </w:pPr>
        </w:pPrChange>
      </w:pPr>
      <w:del w:id="899" w:author="HWLE" w:date="2026-04-16T10:59:00Z" w16du:dateUtc="2026-04-16T01:29:00Z">
        <w:r>
          <w:tab/>
          <w:delText xml:space="preserve">(b) </w:delText>
        </w:r>
        <w:r>
          <w:tab/>
        </w:r>
      </w:del>
      <w:r w:rsidRPr="001B25AE">
        <w:t xml:space="preserve">to receive from the Committee reports upon the transactions of the Association during the last preceding </w:t>
      </w:r>
      <w:del w:id="900" w:author="HWLE" w:date="2026-04-16T10:59:00Z" w16du:dateUtc="2026-04-16T01:29:00Z">
        <w:r>
          <w:delText>financial year</w:delText>
        </w:r>
      </w:del>
      <w:ins w:id="901" w:author="HWLE" w:date="2026-04-16T10:59:00Z" w16du:dateUtc="2026-04-16T01:29:00Z">
        <w:r w:rsidR="00B02929" w:rsidRPr="001D5C08">
          <w:t>F</w:t>
        </w:r>
        <w:r w:rsidRPr="001D5C08">
          <w:t xml:space="preserve">inancial </w:t>
        </w:r>
        <w:r w:rsidR="00B02929" w:rsidRPr="001D5C08">
          <w:t>Y</w:t>
        </w:r>
        <w:r w:rsidRPr="001D5C08">
          <w:t>ear</w:t>
        </w:r>
      </w:ins>
      <w:r w:rsidRPr="001B25AE">
        <w:t>;</w:t>
      </w:r>
    </w:p>
    <w:p w14:paraId="22422806" w14:textId="67D94C46" w:rsidR="00581F57" w:rsidRPr="001B25AE" w:rsidRDefault="00581F57">
      <w:pPr>
        <w:pStyle w:val="HWLELvl4"/>
        <w:pPrChange w:id="902" w:author="HWLE" w:date="2026-04-16T10:59:00Z" w16du:dateUtc="2026-04-16T01:29:00Z">
          <w:pPr>
            <w:tabs>
              <w:tab w:val="left" w:pos="1440"/>
            </w:tabs>
            <w:ind w:left="2160" w:hanging="2160"/>
          </w:pPr>
        </w:pPrChange>
      </w:pPr>
      <w:del w:id="903" w:author="HWLE" w:date="2026-04-16T10:59:00Z" w16du:dateUtc="2026-04-16T01:29:00Z">
        <w:r>
          <w:tab/>
          <w:delText xml:space="preserve">(c) </w:delText>
        </w:r>
        <w:r>
          <w:tab/>
        </w:r>
      </w:del>
      <w:r w:rsidRPr="001B25AE">
        <w:t xml:space="preserve">to elect officers of the Association and the </w:t>
      </w:r>
      <w:del w:id="904" w:author="HWLE" w:date="2026-04-16T10:59:00Z" w16du:dateUtc="2026-04-16T01:29:00Z">
        <w:r>
          <w:delText>ordinary members</w:delText>
        </w:r>
      </w:del>
      <w:ins w:id="905" w:author="HWLE" w:date="2026-04-16T10:59:00Z" w16du:dateUtc="2026-04-16T01:29:00Z">
        <w:r w:rsidR="008A0C58" w:rsidRPr="001D5C08">
          <w:t>O</w:t>
        </w:r>
        <w:r w:rsidRPr="001D5C08">
          <w:t xml:space="preserve">rdinary </w:t>
        </w:r>
        <w:r w:rsidR="00F9350B" w:rsidRPr="001D5C08">
          <w:t>Members</w:t>
        </w:r>
      </w:ins>
      <w:r w:rsidR="00F9350B" w:rsidRPr="001B25AE">
        <w:t xml:space="preserve"> </w:t>
      </w:r>
      <w:r w:rsidRPr="001B25AE">
        <w:t>of the Committee; and</w:t>
      </w:r>
    </w:p>
    <w:p w14:paraId="5F064013" w14:textId="0C82BB72" w:rsidR="00581F57" w:rsidRPr="001B25AE" w:rsidRDefault="00581F57">
      <w:pPr>
        <w:pStyle w:val="HWLELvl4"/>
        <w:pPrChange w:id="906" w:author="HWLE" w:date="2026-04-16T10:59:00Z" w16du:dateUtc="2026-04-16T01:29:00Z">
          <w:pPr>
            <w:tabs>
              <w:tab w:val="left" w:pos="1440"/>
            </w:tabs>
            <w:ind w:left="2160" w:hanging="2160"/>
          </w:pPr>
        </w:pPrChange>
      </w:pPr>
      <w:del w:id="907" w:author="HWLE" w:date="2026-04-16T10:59:00Z" w16du:dateUtc="2026-04-16T01:29:00Z">
        <w:r>
          <w:tab/>
          <w:delText xml:space="preserve">(d) </w:delText>
        </w:r>
        <w:r>
          <w:tab/>
        </w:r>
      </w:del>
      <w:r w:rsidRPr="001B25AE">
        <w:t xml:space="preserve">to receive and consider the </w:t>
      </w:r>
      <w:del w:id="908" w:author="HWLE" w:date="2026-04-16T10:59:00Z" w16du:dateUtc="2026-04-16T01:29:00Z">
        <w:r>
          <w:delText>statement</w:delText>
        </w:r>
      </w:del>
      <w:ins w:id="909" w:author="HWLE" w:date="2026-04-16T10:59:00Z" w16du:dateUtc="2026-04-16T01:29:00Z">
        <w:r w:rsidR="00624BCB" w:rsidRPr="001D5C08">
          <w:t xml:space="preserve">financial </w:t>
        </w:r>
        <w:r w:rsidRPr="001D5C08">
          <w:t>statement</w:t>
        </w:r>
        <w:r w:rsidR="00624BCB" w:rsidRPr="001D5C08">
          <w:t>s</w:t>
        </w:r>
      </w:ins>
      <w:r w:rsidRPr="001B25AE">
        <w:t xml:space="preserve"> submitted by the Association</w:t>
      </w:r>
      <w:del w:id="910" w:author="HWLE" w:date="2026-04-16T10:59:00Z" w16du:dateUtc="2026-04-16T01:29:00Z">
        <w:r>
          <w:delText xml:space="preserve"> in accordance with section 30(3) of the Act</w:delText>
        </w:r>
      </w:del>
      <w:r w:rsidRPr="001B25AE">
        <w:t>.</w:t>
      </w:r>
    </w:p>
    <w:p w14:paraId="0DD50733" w14:textId="3E27C332" w:rsidR="00581F57" w:rsidRPr="001B25AE" w:rsidRDefault="00581F57">
      <w:pPr>
        <w:pStyle w:val="HWLELvl3"/>
        <w:pPrChange w:id="911" w:author="HWLE" w:date="2026-04-16T10:59:00Z" w16du:dateUtc="2026-04-16T01:29:00Z">
          <w:pPr>
            <w:tabs>
              <w:tab w:val="left" w:pos="720"/>
            </w:tabs>
            <w:ind w:left="1440" w:hanging="1440"/>
          </w:pPr>
        </w:pPrChange>
      </w:pPr>
      <w:del w:id="912" w:author="HWLE" w:date="2026-04-16T10:59:00Z" w16du:dateUtc="2026-04-16T01:29:00Z">
        <w:r>
          <w:tab/>
          <w:delText xml:space="preserve">(5) </w:delText>
        </w:r>
        <w:r>
          <w:tab/>
        </w:r>
      </w:del>
      <w:r w:rsidRPr="001B25AE">
        <w:t xml:space="preserve">The </w:t>
      </w:r>
      <w:del w:id="913" w:author="HWLE" w:date="2026-04-16T10:59:00Z" w16du:dateUtc="2026-04-16T01:29:00Z">
        <w:r>
          <w:delText>annual general meeting</w:delText>
        </w:r>
      </w:del>
      <w:ins w:id="914"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may transact special business of which notice is given in accordance with these </w:t>
      </w:r>
      <w:r w:rsidR="00661429" w:rsidRPr="001B25AE">
        <w:t>Rule</w:t>
      </w:r>
      <w:r w:rsidRPr="001B25AE">
        <w:t>s.</w:t>
      </w:r>
    </w:p>
    <w:p w14:paraId="4081F164" w14:textId="6EF840C5" w:rsidR="00581F57" w:rsidRPr="001B25AE" w:rsidRDefault="00581F57">
      <w:pPr>
        <w:pStyle w:val="HWLELvl3"/>
        <w:pPrChange w:id="915" w:author="HWLE" w:date="2026-04-16T10:59:00Z" w16du:dateUtc="2026-04-16T01:29:00Z">
          <w:pPr>
            <w:tabs>
              <w:tab w:val="left" w:pos="720"/>
            </w:tabs>
            <w:ind w:left="1440" w:hanging="1440"/>
          </w:pPr>
        </w:pPrChange>
      </w:pPr>
      <w:del w:id="916" w:author="HWLE" w:date="2026-04-16T10:59:00Z" w16du:dateUtc="2026-04-16T01:29:00Z">
        <w:r>
          <w:tab/>
          <w:delText xml:space="preserve">(6) </w:delText>
        </w:r>
        <w:r>
          <w:tab/>
        </w:r>
      </w:del>
      <w:r w:rsidRPr="001B25AE">
        <w:t xml:space="preserve">The </w:t>
      </w:r>
      <w:del w:id="917" w:author="HWLE" w:date="2026-04-16T10:59:00Z" w16du:dateUtc="2026-04-16T01:29:00Z">
        <w:r>
          <w:delText>annual general meeting</w:delText>
        </w:r>
      </w:del>
      <w:ins w:id="918"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shall be in addition to any other </w:t>
      </w:r>
      <w:del w:id="919" w:author="HWLE" w:date="2026-04-16T10:59:00Z" w16du:dateUtc="2026-04-16T01:29:00Z">
        <w:r>
          <w:delText>general meetings</w:delText>
        </w:r>
      </w:del>
      <w:ins w:id="920" w:author="HWLE" w:date="2026-04-16T10:59:00Z" w16du:dateUtc="2026-04-16T01:29:00Z">
        <w:r w:rsidR="00B02929" w:rsidRPr="001D5C08">
          <w:t>G</w:t>
        </w:r>
        <w:r w:rsidRPr="001D5C08">
          <w:t xml:space="preserve">eneral </w:t>
        </w:r>
        <w:r w:rsidR="00B02929" w:rsidRPr="001D5C08">
          <w:t>M</w:t>
        </w:r>
        <w:r w:rsidRPr="001D5C08">
          <w:t>eetings</w:t>
        </w:r>
      </w:ins>
      <w:r w:rsidRPr="001B25AE">
        <w:t xml:space="preserve"> that may be held in the same year.</w:t>
      </w:r>
    </w:p>
    <w:p w14:paraId="44D9AB65" w14:textId="77777777" w:rsidR="00581F57" w:rsidRDefault="00581F57">
      <w:pPr>
        <w:keepNext/>
        <w:tabs>
          <w:tab w:val="left" w:pos="720"/>
        </w:tabs>
        <w:ind w:left="1440" w:hanging="1440"/>
        <w:jc w:val="center"/>
        <w:rPr>
          <w:del w:id="921" w:author="HWLE" w:date="2026-04-16T10:59:00Z" w16du:dateUtc="2026-04-16T01:29:00Z"/>
        </w:rPr>
      </w:pPr>
      <w:del w:id="922" w:author="HWLE" w:date="2026-04-16T10:59:00Z" w16du:dateUtc="2026-04-16T01:29:00Z">
        <w:r>
          <w:rPr>
            <w:b/>
          </w:rPr>
          <w:delText>SPECIAL GENERAL MEETINGS</w:delText>
        </w:r>
      </w:del>
    </w:p>
    <w:p w14:paraId="54165634" w14:textId="6D9115D5" w:rsidR="000E0505" w:rsidRPr="0069344A" w:rsidRDefault="00581F57" w:rsidP="000E0505">
      <w:pPr>
        <w:pStyle w:val="HWLELvl2"/>
        <w:rPr>
          <w:ins w:id="923" w:author="HWLE" w:date="2026-04-16T10:59:00Z" w16du:dateUtc="2026-04-16T01:29:00Z"/>
          <w:color w:val="000000" w:themeColor="text1"/>
        </w:rPr>
      </w:pPr>
      <w:del w:id="924" w:author="HWLE" w:date="2026-04-16T10:59:00Z" w16du:dateUtc="2026-04-16T01:29:00Z">
        <w:r>
          <w:rPr>
            <w:sz w:val="20"/>
          </w:rPr>
          <w:delText xml:space="preserve">9. </w:delText>
        </w:r>
        <w:r>
          <w:rPr>
            <w:sz w:val="20"/>
          </w:rPr>
          <w:tab/>
        </w:r>
      </w:del>
      <w:bookmarkStart w:id="925" w:name="_Ref197250337"/>
      <w:ins w:id="926" w:author="HWLE" w:date="2026-04-16T10:59:00Z" w16du:dateUtc="2026-04-16T01:29:00Z">
        <w:r w:rsidR="000E0505" w:rsidRPr="0069344A">
          <w:rPr>
            <w:color w:val="000000" w:themeColor="text1"/>
          </w:rPr>
          <w:t>Special General Meetings</w:t>
        </w:r>
      </w:ins>
    </w:p>
    <w:p w14:paraId="77F5F0AA" w14:textId="6DFAF5A9" w:rsidR="00581F57" w:rsidRPr="001B25AE" w:rsidRDefault="00581F57">
      <w:pPr>
        <w:pStyle w:val="HWLELvl3"/>
        <w:pPrChange w:id="927" w:author="HWLE" w:date="2026-04-16T10:59:00Z" w16du:dateUtc="2026-04-16T01:29:00Z">
          <w:pPr>
            <w:ind w:left="720" w:hanging="720"/>
          </w:pPr>
        </w:pPrChange>
      </w:pPr>
      <w:r w:rsidRPr="001B25AE">
        <w:t xml:space="preserve">All </w:t>
      </w:r>
      <w:del w:id="928" w:author="HWLE" w:date="2026-04-16T10:59:00Z" w16du:dateUtc="2026-04-16T01:29:00Z">
        <w:r>
          <w:delText>general meetings</w:delText>
        </w:r>
      </w:del>
      <w:ins w:id="929" w:author="HWLE" w:date="2026-04-16T10:59:00Z" w16du:dateUtc="2026-04-16T01:29:00Z">
        <w:r w:rsidR="00B02929" w:rsidRPr="001D5C08">
          <w:t>G</w:t>
        </w:r>
        <w:r w:rsidRPr="001D5C08">
          <w:t xml:space="preserve">eneral </w:t>
        </w:r>
        <w:r w:rsidR="00B02929" w:rsidRPr="001D5C08">
          <w:t>M</w:t>
        </w:r>
        <w:r w:rsidRPr="001D5C08">
          <w:t>eetings</w:t>
        </w:r>
      </w:ins>
      <w:r w:rsidRPr="001B25AE">
        <w:t xml:space="preserve"> other than the </w:t>
      </w:r>
      <w:del w:id="930" w:author="HWLE" w:date="2026-04-16T10:59:00Z" w16du:dateUtc="2026-04-16T01:29:00Z">
        <w:r>
          <w:delText>annual general meeting</w:delText>
        </w:r>
      </w:del>
      <w:ins w:id="931" w:author="HWLE" w:date="2026-04-16T10:59:00Z" w16du:dateUtc="2026-04-16T01:29:00Z">
        <w:r w:rsidR="00B97A66" w:rsidRPr="001D5C08">
          <w:t>A</w:t>
        </w:r>
        <w:r w:rsidRPr="001D5C08">
          <w:t xml:space="preserve">nnual </w:t>
        </w:r>
        <w:r w:rsidR="00B97A66" w:rsidRPr="001D5C08">
          <w:t>G</w:t>
        </w:r>
        <w:r w:rsidRPr="001D5C08">
          <w:t xml:space="preserve">eneral </w:t>
        </w:r>
        <w:r w:rsidR="00B97A66" w:rsidRPr="001D5C08">
          <w:t>M</w:t>
        </w:r>
        <w:r w:rsidRPr="001D5C08">
          <w:t>eeting</w:t>
        </w:r>
      </w:ins>
      <w:r w:rsidRPr="001B25AE">
        <w:t xml:space="preserve"> shall be called </w:t>
      </w:r>
      <w:del w:id="932" w:author="HWLE" w:date="2026-04-16T10:59:00Z" w16du:dateUtc="2026-04-16T01:29:00Z">
        <w:r>
          <w:delText>special general meetings</w:delText>
        </w:r>
      </w:del>
      <w:ins w:id="933" w:author="HWLE" w:date="2026-04-16T10:59:00Z" w16du:dateUtc="2026-04-16T01:29:00Z">
        <w:r w:rsidR="00F9350B" w:rsidRPr="001D5C08">
          <w:t>Special General Meetings</w:t>
        </w:r>
      </w:ins>
      <w:r w:rsidRPr="001B25AE">
        <w:t>.</w:t>
      </w:r>
      <w:bookmarkEnd w:id="925"/>
    </w:p>
    <w:p w14:paraId="311E998D" w14:textId="5CB8871B" w:rsidR="00581F57" w:rsidRPr="001B25AE" w:rsidRDefault="00581F57">
      <w:pPr>
        <w:pStyle w:val="HWLELvl3"/>
        <w:pPrChange w:id="934" w:author="HWLE" w:date="2026-04-16T10:59:00Z" w16du:dateUtc="2026-04-16T01:29:00Z">
          <w:pPr>
            <w:tabs>
              <w:tab w:val="left" w:pos="720"/>
            </w:tabs>
            <w:ind w:left="1440" w:hanging="1440"/>
          </w:pPr>
        </w:pPrChange>
      </w:pPr>
      <w:del w:id="935" w:author="HWLE" w:date="2026-04-16T10:59:00Z" w16du:dateUtc="2026-04-16T01:29:00Z">
        <w:r>
          <w:delText xml:space="preserve">10. </w:delText>
        </w:r>
        <w:r>
          <w:tab/>
          <w:delText xml:space="preserve">(1) </w:delText>
        </w:r>
        <w:r>
          <w:tab/>
        </w:r>
      </w:del>
      <w:r w:rsidRPr="001B25AE">
        <w:t xml:space="preserve">The Committee may, whenever it thinks fit, convene a </w:t>
      </w:r>
      <w:del w:id="936" w:author="HWLE" w:date="2026-04-16T10:59:00Z" w16du:dateUtc="2026-04-16T01:29:00Z">
        <w:r>
          <w:delText>special general meeting</w:delText>
        </w:r>
      </w:del>
      <w:ins w:id="937" w:author="HWLE" w:date="2026-04-16T10:59:00Z" w16du:dateUtc="2026-04-16T01:29:00Z">
        <w:r w:rsidR="00F9350B" w:rsidRPr="001D5C08">
          <w:t>S</w:t>
        </w:r>
        <w:r w:rsidRPr="001D5C08">
          <w:t xml:space="preserve">pecial </w:t>
        </w:r>
        <w:r w:rsidR="00F9350B" w:rsidRPr="001D5C08">
          <w:t>G</w:t>
        </w:r>
        <w:r w:rsidRPr="001D5C08">
          <w:t xml:space="preserve">eneral </w:t>
        </w:r>
        <w:r w:rsidR="00F9350B" w:rsidRPr="001D5C08">
          <w:t>M</w:t>
        </w:r>
        <w:r w:rsidRPr="001D5C08">
          <w:t>eeting</w:t>
        </w:r>
      </w:ins>
      <w:r w:rsidRPr="001B25AE">
        <w:t xml:space="preserve"> of the Association and, where, but for this </w:t>
      </w:r>
      <w:del w:id="938" w:author="HWLE" w:date="2026-04-16T10:59:00Z" w16du:dateUtc="2026-04-16T01:29:00Z">
        <w:r>
          <w:delText>sub-clause</w:delText>
        </w:r>
      </w:del>
      <w:ins w:id="939" w:author="HWLE" w:date="2026-04-16T10:59:00Z" w16du:dateUtc="2026-04-16T01:29:00Z">
        <w:r w:rsidR="00661429" w:rsidRPr="001D5C08">
          <w:t>Rule</w:t>
        </w:r>
      </w:ins>
      <w:r w:rsidRPr="001B25AE">
        <w:t xml:space="preserve">, more than fifteen months would elapse between </w:t>
      </w:r>
      <w:del w:id="940" w:author="HWLE" w:date="2026-04-16T10:59:00Z" w16du:dateUtc="2026-04-16T01:29:00Z">
        <w:r>
          <w:delText>annual general meetings</w:delText>
        </w:r>
      </w:del>
      <w:ins w:id="941" w:author="HWLE" w:date="2026-04-16T10:59:00Z" w16du:dateUtc="2026-04-16T01:29:00Z">
        <w:r w:rsidR="00B97A66" w:rsidRPr="001D5C08">
          <w:t>A</w:t>
        </w:r>
        <w:r w:rsidRPr="001D5C08">
          <w:t xml:space="preserve">nnual </w:t>
        </w:r>
        <w:r w:rsidR="00B97A66" w:rsidRPr="001D5C08">
          <w:t>G</w:t>
        </w:r>
        <w:r w:rsidRPr="001D5C08">
          <w:t xml:space="preserve">eneral </w:t>
        </w:r>
        <w:r w:rsidR="00B97A66" w:rsidRPr="001D5C08">
          <w:t>M</w:t>
        </w:r>
        <w:r w:rsidRPr="001D5C08">
          <w:t>eetings</w:t>
        </w:r>
      </w:ins>
      <w:r w:rsidRPr="001B25AE">
        <w:t xml:space="preserve">, shall convene a </w:t>
      </w:r>
      <w:del w:id="942" w:author="HWLE" w:date="2026-04-16T10:59:00Z" w16du:dateUtc="2026-04-16T01:29:00Z">
        <w:r>
          <w:delText>special general meeting</w:delText>
        </w:r>
      </w:del>
      <w:ins w:id="943" w:author="HWLE" w:date="2026-04-16T10:59:00Z" w16du:dateUtc="2026-04-16T01:29:00Z">
        <w:r w:rsidR="00F9350B" w:rsidRPr="001D5C08">
          <w:t>Special General Meeting</w:t>
        </w:r>
      </w:ins>
      <w:r w:rsidR="00F9350B" w:rsidRPr="001B25AE">
        <w:t xml:space="preserve"> </w:t>
      </w:r>
      <w:r w:rsidRPr="001B25AE">
        <w:t>before the expiration of that period.</w:t>
      </w:r>
    </w:p>
    <w:p w14:paraId="7DF5905C" w14:textId="278ED93E" w:rsidR="00581F57" w:rsidRPr="001B25AE" w:rsidRDefault="00581F57">
      <w:pPr>
        <w:pStyle w:val="HWLELvl3"/>
        <w:pPrChange w:id="944" w:author="HWLE" w:date="2026-04-16T10:59:00Z" w16du:dateUtc="2026-04-16T01:29:00Z">
          <w:pPr>
            <w:tabs>
              <w:tab w:val="left" w:pos="720"/>
            </w:tabs>
            <w:ind w:left="1440" w:hanging="1440"/>
          </w:pPr>
        </w:pPrChange>
      </w:pPr>
      <w:del w:id="945" w:author="HWLE" w:date="2026-04-16T10:59:00Z" w16du:dateUtc="2026-04-16T01:29:00Z">
        <w:r>
          <w:tab/>
          <w:delText xml:space="preserve">(2) </w:delText>
        </w:r>
        <w:r>
          <w:tab/>
        </w:r>
      </w:del>
      <w:r w:rsidRPr="001B25AE">
        <w:t xml:space="preserve">The Committee shall, on the requisition in writing of </w:t>
      </w:r>
      <w:del w:id="946" w:author="HWLE" w:date="2026-04-16T10:59:00Z" w16du:dateUtc="2026-04-16T01:29:00Z">
        <w:r>
          <w:delText>members</w:delText>
        </w:r>
      </w:del>
      <w:ins w:id="947" w:author="HWLE" w:date="2026-04-16T10:59:00Z" w16du:dateUtc="2026-04-16T01:29:00Z">
        <w:r w:rsidR="00F9350B" w:rsidRPr="001D5C08">
          <w:t>Member</w:t>
        </w:r>
        <w:r w:rsidRPr="001D5C08">
          <w:t>s</w:t>
        </w:r>
      </w:ins>
      <w:r w:rsidRPr="001B25AE">
        <w:t xml:space="preserve"> representing not less than 5 per cent of the total number of </w:t>
      </w:r>
      <w:del w:id="948" w:author="HWLE" w:date="2026-04-16T10:59:00Z" w16du:dateUtc="2026-04-16T01:29:00Z">
        <w:r>
          <w:delText>members</w:delText>
        </w:r>
      </w:del>
      <w:ins w:id="949" w:author="HWLE" w:date="2026-04-16T10:59:00Z" w16du:dateUtc="2026-04-16T01:29:00Z">
        <w:r w:rsidR="00F9350B" w:rsidRPr="001D5C08">
          <w:t>Members</w:t>
        </w:r>
      </w:ins>
      <w:r w:rsidRPr="001B25AE">
        <w:t xml:space="preserve">, convene a </w:t>
      </w:r>
      <w:del w:id="950" w:author="HWLE" w:date="2026-04-16T10:59:00Z" w16du:dateUtc="2026-04-16T01:29:00Z">
        <w:r>
          <w:delText>special general meeting</w:delText>
        </w:r>
      </w:del>
      <w:ins w:id="951" w:author="HWLE" w:date="2026-04-16T10:59:00Z" w16du:dateUtc="2026-04-16T01:29:00Z">
        <w:r w:rsidR="00F9350B" w:rsidRPr="001D5C08">
          <w:t>Special General Meeting</w:t>
        </w:r>
      </w:ins>
      <w:r w:rsidR="00F9350B" w:rsidRPr="001B25AE">
        <w:t xml:space="preserve"> </w:t>
      </w:r>
      <w:r w:rsidRPr="001B25AE">
        <w:t>of the Association.</w:t>
      </w:r>
    </w:p>
    <w:p w14:paraId="50B006F7" w14:textId="14C8AEE1" w:rsidR="00581F57" w:rsidRPr="001B25AE" w:rsidRDefault="00581F57">
      <w:pPr>
        <w:pStyle w:val="HWLELvl3"/>
        <w:pPrChange w:id="952" w:author="HWLE" w:date="2026-04-16T10:59:00Z" w16du:dateUtc="2026-04-16T01:29:00Z">
          <w:pPr>
            <w:tabs>
              <w:tab w:val="left" w:pos="720"/>
            </w:tabs>
            <w:ind w:left="1440" w:hanging="1440"/>
          </w:pPr>
        </w:pPrChange>
      </w:pPr>
      <w:del w:id="953" w:author="HWLE" w:date="2026-04-16T10:59:00Z" w16du:dateUtc="2026-04-16T01:29:00Z">
        <w:r>
          <w:tab/>
          <w:delText>(3)</w:delText>
        </w:r>
        <w:r>
          <w:tab/>
        </w:r>
      </w:del>
      <w:r w:rsidRPr="001B25AE">
        <w:t xml:space="preserve">The requisition for a </w:t>
      </w:r>
      <w:del w:id="954" w:author="HWLE" w:date="2026-04-16T10:59:00Z" w16du:dateUtc="2026-04-16T01:29:00Z">
        <w:r>
          <w:delText>special general meeting</w:delText>
        </w:r>
      </w:del>
      <w:ins w:id="955" w:author="HWLE" w:date="2026-04-16T10:59:00Z" w16du:dateUtc="2026-04-16T01:29:00Z">
        <w:r w:rsidR="00F9350B" w:rsidRPr="001D5C08">
          <w:t>Special General Meeting</w:t>
        </w:r>
      </w:ins>
      <w:r w:rsidR="00F9350B" w:rsidRPr="001B25AE">
        <w:t xml:space="preserve"> </w:t>
      </w:r>
      <w:r w:rsidRPr="001B25AE">
        <w:t xml:space="preserve">shall state the objects of the meeting and shall be signed by the </w:t>
      </w:r>
      <w:del w:id="956" w:author="HWLE" w:date="2026-04-16T10:59:00Z" w16du:dateUtc="2026-04-16T01:29:00Z">
        <w:r>
          <w:delText>members</w:delText>
        </w:r>
      </w:del>
      <w:ins w:id="957" w:author="HWLE" w:date="2026-04-16T10:59:00Z" w16du:dateUtc="2026-04-16T01:29:00Z">
        <w:r w:rsidR="00F9350B" w:rsidRPr="001D5C08">
          <w:t>Members</w:t>
        </w:r>
      </w:ins>
      <w:r w:rsidR="00F9350B" w:rsidRPr="001B25AE">
        <w:t xml:space="preserve"> </w:t>
      </w:r>
      <w:r w:rsidRPr="001B25AE">
        <w:t xml:space="preserve">making the requisition and be sent to the address of the </w:t>
      </w:r>
      <w:r w:rsidRPr="001B25AE">
        <w:lastRenderedPageBreak/>
        <w:t xml:space="preserve">Secretary.  It may consist of several documents in a like form, each signed by one or more of the </w:t>
      </w:r>
      <w:del w:id="958" w:author="HWLE" w:date="2026-04-16T10:59:00Z" w16du:dateUtc="2026-04-16T01:29:00Z">
        <w:r>
          <w:delText>members</w:delText>
        </w:r>
      </w:del>
      <w:ins w:id="959" w:author="HWLE" w:date="2026-04-16T10:59:00Z" w16du:dateUtc="2026-04-16T01:29:00Z">
        <w:r w:rsidR="00F9350B" w:rsidRPr="001D5C08">
          <w:t>Members</w:t>
        </w:r>
      </w:ins>
      <w:r w:rsidR="00F9350B" w:rsidRPr="001B25AE">
        <w:t xml:space="preserve"> </w:t>
      </w:r>
      <w:r w:rsidRPr="001B25AE">
        <w:t>making the requisition.</w:t>
      </w:r>
    </w:p>
    <w:p w14:paraId="0C082127" w14:textId="0733C876" w:rsidR="00581F57" w:rsidRPr="001B25AE" w:rsidRDefault="00581F57">
      <w:pPr>
        <w:pStyle w:val="HWLELvl3"/>
        <w:pPrChange w:id="960" w:author="HWLE" w:date="2026-04-16T10:59:00Z" w16du:dateUtc="2026-04-16T01:29:00Z">
          <w:pPr>
            <w:tabs>
              <w:tab w:val="left" w:pos="720"/>
            </w:tabs>
            <w:ind w:left="1440" w:hanging="1440"/>
          </w:pPr>
        </w:pPrChange>
      </w:pPr>
      <w:del w:id="961" w:author="HWLE" w:date="2026-04-16T10:59:00Z" w16du:dateUtc="2026-04-16T01:29:00Z">
        <w:r>
          <w:tab/>
          <w:delText xml:space="preserve">(4) </w:delText>
        </w:r>
        <w:r>
          <w:tab/>
        </w:r>
      </w:del>
      <w:r w:rsidRPr="001B25AE">
        <w:t xml:space="preserve">If the Committee does not cause a </w:t>
      </w:r>
      <w:del w:id="962" w:author="HWLE" w:date="2026-04-16T10:59:00Z" w16du:dateUtc="2026-04-16T01:29:00Z">
        <w:r>
          <w:delText>special general meeting</w:delText>
        </w:r>
      </w:del>
      <w:ins w:id="963" w:author="HWLE" w:date="2026-04-16T10:59:00Z" w16du:dateUtc="2026-04-16T01:29:00Z">
        <w:r w:rsidR="00F9350B" w:rsidRPr="001D5C08">
          <w:t>S</w:t>
        </w:r>
        <w:r w:rsidRPr="001D5C08">
          <w:t xml:space="preserve">pecial </w:t>
        </w:r>
        <w:r w:rsidR="00F9350B" w:rsidRPr="001D5C08">
          <w:t>G</w:t>
        </w:r>
        <w:r w:rsidRPr="001D5C08">
          <w:t xml:space="preserve">eneral </w:t>
        </w:r>
        <w:r w:rsidR="00F9350B" w:rsidRPr="001D5C08">
          <w:t>M</w:t>
        </w:r>
        <w:r w:rsidRPr="001D5C08">
          <w:t>eeting</w:t>
        </w:r>
      </w:ins>
      <w:r w:rsidRPr="001B25AE">
        <w:t xml:space="preserve"> to be held within the month after the date on which the requisition is sent to the address of the Secretary, the </w:t>
      </w:r>
      <w:del w:id="964" w:author="HWLE" w:date="2026-04-16T10:59:00Z" w16du:dateUtc="2026-04-16T01:29:00Z">
        <w:r>
          <w:delText>members</w:delText>
        </w:r>
      </w:del>
      <w:ins w:id="965" w:author="HWLE" w:date="2026-04-16T10:59:00Z" w16du:dateUtc="2026-04-16T01:29:00Z">
        <w:r w:rsidR="00F9350B" w:rsidRPr="001D5C08">
          <w:t>Members</w:t>
        </w:r>
      </w:ins>
      <w:r w:rsidR="00F9350B" w:rsidRPr="001B25AE">
        <w:t xml:space="preserve"> </w:t>
      </w:r>
      <w:r w:rsidRPr="001B25AE">
        <w:t xml:space="preserve">making the requisition, or any of them, may convene a </w:t>
      </w:r>
      <w:del w:id="966" w:author="HWLE" w:date="2026-04-16T10:59:00Z" w16du:dateUtc="2026-04-16T01:29:00Z">
        <w:r>
          <w:delText>special general meeting</w:delText>
        </w:r>
      </w:del>
      <w:ins w:id="967" w:author="HWLE" w:date="2026-04-16T10:59:00Z" w16du:dateUtc="2026-04-16T01:29:00Z">
        <w:r w:rsidR="00F9350B" w:rsidRPr="001D5C08">
          <w:t>Special General Meeting</w:t>
        </w:r>
      </w:ins>
      <w:r w:rsidR="00F9350B" w:rsidRPr="001B25AE">
        <w:t xml:space="preserve"> </w:t>
      </w:r>
      <w:r w:rsidRPr="001B25AE">
        <w:t>to be held not later than three months after that date.</w:t>
      </w:r>
    </w:p>
    <w:p w14:paraId="2EEC8C77" w14:textId="4C434930" w:rsidR="00581F57" w:rsidRPr="001B25AE" w:rsidRDefault="00581F57">
      <w:pPr>
        <w:pStyle w:val="HWLELvl3"/>
        <w:pPrChange w:id="968" w:author="HWLE" w:date="2026-04-16T10:59:00Z" w16du:dateUtc="2026-04-16T01:29:00Z">
          <w:pPr>
            <w:tabs>
              <w:tab w:val="left" w:pos="720"/>
            </w:tabs>
            <w:ind w:left="1440" w:hanging="1440"/>
          </w:pPr>
        </w:pPrChange>
      </w:pPr>
      <w:del w:id="969" w:author="HWLE" w:date="2026-04-16T10:59:00Z" w16du:dateUtc="2026-04-16T01:29:00Z">
        <w:r>
          <w:tab/>
          <w:delText xml:space="preserve">(5) </w:delText>
        </w:r>
        <w:r>
          <w:tab/>
        </w:r>
      </w:del>
      <w:r w:rsidRPr="001B25AE">
        <w:t xml:space="preserve">A </w:t>
      </w:r>
      <w:del w:id="970" w:author="HWLE" w:date="2026-04-16T10:59:00Z" w16du:dateUtc="2026-04-16T01:29:00Z">
        <w:r>
          <w:delText>special general meeting</w:delText>
        </w:r>
      </w:del>
      <w:ins w:id="971" w:author="HWLE" w:date="2026-04-16T10:59:00Z" w16du:dateUtc="2026-04-16T01:29:00Z">
        <w:r w:rsidR="00F9350B" w:rsidRPr="001D5C08">
          <w:t>S</w:t>
        </w:r>
        <w:r w:rsidRPr="001D5C08">
          <w:t xml:space="preserve">pecial </w:t>
        </w:r>
        <w:r w:rsidR="00F9350B" w:rsidRPr="001D5C08">
          <w:t>General Meeting</w:t>
        </w:r>
      </w:ins>
      <w:r w:rsidR="00F9350B" w:rsidRPr="001B25AE">
        <w:t xml:space="preserve"> </w:t>
      </w:r>
      <w:r w:rsidRPr="001B25AE">
        <w:t xml:space="preserve">convened by </w:t>
      </w:r>
      <w:del w:id="972" w:author="HWLE" w:date="2026-04-16T10:59:00Z" w16du:dateUtc="2026-04-16T01:29:00Z">
        <w:r>
          <w:delText>members</w:delText>
        </w:r>
      </w:del>
      <w:ins w:id="973" w:author="HWLE" w:date="2026-04-16T10:59:00Z" w16du:dateUtc="2026-04-16T01:29:00Z">
        <w:r w:rsidR="00F9350B" w:rsidRPr="001D5C08">
          <w:t>Member</w:t>
        </w:r>
        <w:r w:rsidRPr="001D5C08">
          <w:t>s</w:t>
        </w:r>
      </w:ins>
      <w:r w:rsidRPr="001B25AE">
        <w:t xml:space="preserve"> in accordance with these </w:t>
      </w:r>
      <w:r w:rsidR="00661429" w:rsidRPr="001B25AE">
        <w:t>Rule</w:t>
      </w:r>
      <w:r w:rsidRPr="001B25AE">
        <w:t>s shall be convened in the same manner as nearly as possible as that in which those meetings are convened by the Committee, and all reasonable expenses incurred in convening the meeting shall be refunded by the Association to the persons incurring the expenses.</w:t>
      </w:r>
    </w:p>
    <w:p w14:paraId="4C5B9BE4" w14:textId="77777777" w:rsidR="00581F57" w:rsidRDefault="00581F57">
      <w:pPr>
        <w:tabs>
          <w:tab w:val="left" w:pos="720"/>
        </w:tabs>
        <w:ind w:left="1440" w:hanging="1440"/>
        <w:jc w:val="center"/>
        <w:rPr>
          <w:del w:id="974" w:author="HWLE" w:date="2026-04-16T10:59:00Z" w16du:dateUtc="2026-04-16T01:29:00Z"/>
        </w:rPr>
      </w:pPr>
      <w:del w:id="975" w:author="HWLE" w:date="2026-04-16T10:59:00Z" w16du:dateUtc="2026-04-16T01:29:00Z">
        <w:r>
          <w:rPr>
            <w:b/>
          </w:rPr>
          <w:delText>NOTICE OF MEETING</w:delText>
        </w:r>
      </w:del>
    </w:p>
    <w:p w14:paraId="43D58D05" w14:textId="7178516B" w:rsidR="00581F57" w:rsidRPr="0069344A" w:rsidRDefault="00581F57" w:rsidP="000E0505">
      <w:pPr>
        <w:pStyle w:val="HWLELvl2"/>
        <w:rPr>
          <w:ins w:id="976" w:author="HWLE" w:date="2026-04-16T10:59:00Z" w16du:dateUtc="2026-04-16T01:29:00Z"/>
          <w:color w:val="000000" w:themeColor="text1"/>
        </w:rPr>
      </w:pPr>
      <w:del w:id="977" w:author="HWLE" w:date="2026-04-16T10:59:00Z" w16du:dateUtc="2026-04-16T01:29:00Z">
        <w:r>
          <w:rPr>
            <w:sz w:val="20"/>
          </w:rPr>
          <w:delText xml:space="preserve">11. </w:delText>
        </w:r>
        <w:r>
          <w:rPr>
            <w:sz w:val="20"/>
          </w:rPr>
          <w:tab/>
          <w:delText xml:space="preserve">(1) </w:delText>
        </w:r>
        <w:r>
          <w:rPr>
            <w:sz w:val="20"/>
          </w:rPr>
          <w:tab/>
        </w:r>
      </w:del>
      <w:bookmarkStart w:id="978" w:name="_Ref197069744"/>
      <w:bookmarkStart w:id="979" w:name="_Toc197074023"/>
      <w:ins w:id="980" w:author="HWLE" w:date="2026-04-16T10:59:00Z" w16du:dateUtc="2026-04-16T01:29:00Z">
        <w:r w:rsidR="004A10E6" w:rsidRPr="0069344A">
          <w:rPr>
            <w:color w:val="000000" w:themeColor="text1"/>
          </w:rPr>
          <w:t>Notice of meeting</w:t>
        </w:r>
        <w:bookmarkEnd w:id="978"/>
        <w:bookmarkEnd w:id="979"/>
        <w:r w:rsidR="005E5F4F" w:rsidRPr="0069344A">
          <w:rPr>
            <w:color w:val="000000" w:themeColor="text1"/>
          </w:rPr>
          <w:t>s</w:t>
        </w:r>
      </w:ins>
    </w:p>
    <w:p w14:paraId="728FBFD8" w14:textId="25E40FDC" w:rsidR="00581F57" w:rsidRPr="001B25AE" w:rsidRDefault="00581F57">
      <w:pPr>
        <w:pStyle w:val="HWLELvl3"/>
        <w:pPrChange w:id="981" w:author="HWLE" w:date="2026-04-16T10:59:00Z" w16du:dateUtc="2026-04-16T01:29:00Z">
          <w:pPr>
            <w:tabs>
              <w:tab w:val="left" w:pos="720"/>
            </w:tabs>
            <w:ind w:left="1440" w:hanging="1440"/>
          </w:pPr>
        </w:pPrChange>
      </w:pPr>
      <w:r w:rsidRPr="001B25AE">
        <w:t xml:space="preserve">The Secretary shall, at least 14 days before the date fixed for holding a </w:t>
      </w:r>
      <w:del w:id="982" w:author="HWLE" w:date="2026-04-16T10:59:00Z" w16du:dateUtc="2026-04-16T01:29:00Z">
        <w:r>
          <w:delText>general meeting</w:delText>
        </w:r>
      </w:del>
      <w:ins w:id="98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 Association, cause to be sent to each </w:t>
      </w:r>
      <w:del w:id="984" w:author="HWLE" w:date="2026-04-16T10:59:00Z" w16du:dateUtc="2026-04-16T01:29:00Z">
        <w:r>
          <w:delText>member</w:delText>
        </w:r>
      </w:del>
      <w:ins w:id="985" w:author="HWLE" w:date="2026-04-16T10:59:00Z" w16du:dateUtc="2026-04-16T01:29:00Z">
        <w:r w:rsidR="00F9350B" w:rsidRPr="001D5C08">
          <w:t>Member</w:t>
        </w:r>
      </w:ins>
      <w:r w:rsidRPr="001B25AE">
        <w:t xml:space="preserve"> of the Association, at the address appearing in the register of </w:t>
      </w:r>
      <w:del w:id="986" w:author="HWLE" w:date="2026-04-16T10:59:00Z" w16du:dateUtc="2026-04-16T01:29:00Z">
        <w:r>
          <w:delText>members</w:delText>
        </w:r>
      </w:del>
      <w:ins w:id="987" w:author="HWLE" w:date="2026-04-16T10:59:00Z" w16du:dateUtc="2026-04-16T01:29:00Z">
        <w:r w:rsidR="00F9350B" w:rsidRPr="001D5C08">
          <w:t>Member</w:t>
        </w:r>
        <w:r w:rsidRPr="001D5C08">
          <w:t>s</w:t>
        </w:r>
      </w:ins>
      <w:r w:rsidRPr="001B25AE">
        <w:t>, a notice by pre-paid post stating the place, date and time of the meeting</w:t>
      </w:r>
      <w:ins w:id="988" w:author="HWLE" w:date="2026-04-16T10:59:00Z" w16du:dateUtc="2026-04-16T01:29:00Z">
        <w:r w:rsidR="00AE1890" w:rsidRPr="001D5C08">
          <w:t>,</w:t>
        </w:r>
      </w:ins>
      <w:r w:rsidRPr="001B25AE">
        <w:t xml:space="preserve"> and the nature of the business to be transacted at the meeting.</w:t>
      </w:r>
    </w:p>
    <w:p w14:paraId="0FBFC92B" w14:textId="39412D3C" w:rsidR="00581F57" w:rsidRPr="001B25AE" w:rsidRDefault="00581F57">
      <w:pPr>
        <w:pStyle w:val="HWLELvl3"/>
        <w:pPrChange w:id="989" w:author="HWLE" w:date="2026-04-16T10:59:00Z" w16du:dateUtc="2026-04-16T01:29:00Z">
          <w:pPr>
            <w:tabs>
              <w:tab w:val="left" w:pos="720"/>
            </w:tabs>
            <w:ind w:left="1440" w:hanging="1440"/>
          </w:pPr>
        </w:pPrChange>
      </w:pPr>
      <w:del w:id="990" w:author="HWLE" w:date="2026-04-16T10:59:00Z" w16du:dateUtc="2026-04-16T01:29:00Z">
        <w:r>
          <w:tab/>
          <w:delText xml:space="preserve">(2) </w:delText>
        </w:r>
        <w:r>
          <w:tab/>
        </w:r>
      </w:del>
      <w:r w:rsidRPr="001B25AE">
        <w:t>No business other than that set out in the notice convening the meeting shall be transacted at the meeting.</w:t>
      </w:r>
    </w:p>
    <w:p w14:paraId="4B95284C" w14:textId="374A8BBE" w:rsidR="00581F57" w:rsidRPr="001B25AE" w:rsidRDefault="00581F57">
      <w:pPr>
        <w:pStyle w:val="HWLELvl3"/>
        <w:pPrChange w:id="991" w:author="HWLE" w:date="2026-04-16T10:59:00Z" w16du:dateUtc="2026-04-16T01:29:00Z">
          <w:pPr>
            <w:tabs>
              <w:tab w:val="left" w:pos="720"/>
            </w:tabs>
            <w:ind w:left="1440" w:hanging="1440"/>
          </w:pPr>
        </w:pPrChange>
      </w:pPr>
      <w:del w:id="992" w:author="HWLE" w:date="2026-04-16T10:59:00Z" w16du:dateUtc="2026-04-16T01:29:00Z">
        <w:r>
          <w:tab/>
          <w:delText xml:space="preserve">(3) </w:delText>
        </w:r>
        <w:r>
          <w:tab/>
        </w:r>
      </w:del>
      <w:r w:rsidRPr="001B25AE">
        <w:t xml:space="preserve">A </w:t>
      </w:r>
      <w:del w:id="993" w:author="HWLE" w:date="2026-04-16T10:59:00Z" w16du:dateUtc="2026-04-16T01:29:00Z">
        <w:r>
          <w:delText>member</w:delText>
        </w:r>
      </w:del>
      <w:ins w:id="994" w:author="HWLE" w:date="2026-04-16T10:59:00Z" w16du:dateUtc="2026-04-16T01:29:00Z">
        <w:r w:rsidR="00F9350B" w:rsidRPr="001D5C08">
          <w:t>Member</w:t>
        </w:r>
      </w:ins>
      <w:r w:rsidRPr="001B25AE">
        <w:t xml:space="preserve"> desiring to bring any business before a meeting may</w:t>
      </w:r>
      <w:r w:rsidRPr="001B25AE">
        <w:rPr>
          <w:b/>
        </w:rPr>
        <w:t xml:space="preserve"> </w:t>
      </w:r>
      <w:r w:rsidRPr="001B25AE">
        <w:t>give notice of that business in writing to the Secretary, who shall</w:t>
      </w:r>
      <w:r w:rsidRPr="001B25AE">
        <w:rPr>
          <w:b/>
        </w:rPr>
        <w:t xml:space="preserve"> </w:t>
      </w:r>
      <w:r w:rsidRPr="001B25AE">
        <w:t xml:space="preserve">include that business in the notice calling the next </w:t>
      </w:r>
      <w:del w:id="995" w:author="HWLE" w:date="2026-04-16T10:59:00Z" w16du:dateUtc="2026-04-16T01:29:00Z">
        <w:r>
          <w:delText>general meeting</w:delText>
        </w:r>
      </w:del>
      <w:ins w:id="996"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after the receipt of the notice.</w:t>
      </w:r>
    </w:p>
    <w:p w14:paraId="41DFBD08" w14:textId="77777777" w:rsidR="00581F57" w:rsidRDefault="00581F57">
      <w:pPr>
        <w:tabs>
          <w:tab w:val="left" w:pos="720"/>
        </w:tabs>
        <w:ind w:left="1440" w:hanging="1440"/>
        <w:jc w:val="center"/>
        <w:rPr>
          <w:del w:id="997" w:author="HWLE" w:date="2026-04-16T10:59:00Z" w16du:dateUtc="2026-04-16T01:29:00Z"/>
        </w:rPr>
      </w:pPr>
      <w:del w:id="998" w:author="HWLE" w:date="2026-04-16T10:59:00Z" w16du:dateUtc="2026-04-16T01:29:00Z">
        <w:r>
          <w:rPr>
            <w:b/>
          </w:rPr>
          <w:delText>PROCEEDINGS AT MEETINGS</w:delText>
        </w:r>
      </w:del>
    </w:p>
    <w:p w14:paraId="3437D5DC" w14:textId="3F63C0E9" w:rsidR="00581F57" w:rsidRPr="0069344A" w:rsidRDefault="00581F57" w:rsidP="000E0505">
      <w:pPr>
        <w:pStyle w:val="HWLELvl2"/>
        <w:rPr>
          <w:ins w:id="999" w:author="HWLE" w:date="2026-04-16T10:59:00Z" w16du:dateUtc="2026-04-16T01:29:00Z"/>
          <w:color w:val="000000" w:themeColor="text1"/>
        </w:rPr>
      </w:pPr>
      <w:del w:id="1000" w:author="HWLE" w:date="2026-04-16T10:59:00Z" w16du:dateUtc="2026-04-16T01:29:00Z">
        <w:r>
          <w:rPr>
            <w:sz w:val="20"/>
          </w:rPr>
          <w:delText xml:space="preserve">12. </w:delText>
        </w:r>
        <w:r>
          <w:rPr>
            <w:sz w:val="20"/>
          </w:rPr>
          <w:tab/>
          <w:delText xml:space="preserve">(1) </w:delText>
        </w:r>
        <w:r>
          <w:rPr>
            <w:sz w:val="20"/>
          </w:rPr>
          <w:tab/>
        </w:r>
      </w:del>
      <w:bookmarkStart w:id="1001" w:name="_Toc197074024"/>
      <w:bookmarkStart w:id="1002" w:name="_Ref225259782"/>
      <w:bookmarkStart w:id="1003" w:name="_Ref225259789"/>
      <w:ins w:id="1004" w:author="HWLE" w:date="2026-04-16T10:59:00Z" w16du:dateUtc="2026-04-16T01:29:00Z">
        <w:r w:rsidR="004A10E6" w:rsidRPr="0069344A">
          <w:rPr>
            <w:color w:val="000000" w:themeColor="text1"/>
          </w:rPr>
          <w:t>Proceedings at meetings</w:t>
        </w:r>
        <w:bookmarkEnd w:id="1001"/>
        <w:bookmarkEnd w:id="1002"/>
        <w:bookmarkEnd w:id="1003"/>
      </w:ins>
    </w:p>
    <w:p w14:paraId="5D142220" w14:textId="24F4AEB2" w:rsidR="00581F57" w:rsidRPr="001B25AE" w:rsidRDefault="00581F57">
      <w:pPr>
        <w:pStyle w:val="HWLELvl3"/>
        <w:pPrChange w:id="1005" w:author="HWLE" w:date="2026-04-16T10:59:00Z" w16du:dateUtc="2026-04-16T01:29:00Z">
          <w:pPr>
            <w:tabs>
              <w:tab w:val="left" w:pos="720"/>
            </w:tabs>
            <w:ind w:left="1440" w:hanging="1440"/>
          </w:pPr>
        </w:pPrChange>
      </w:pPr>
      <w:bookmarkStart w:id="1006" w:name="_Ref197076011"/>
      <w:r w:rsidRPr="001B25AE">
        <w:t xml:space="preserve">All business that is transacted at a </w:t>
      </w:r>
      <w:del w:id="1007" w:author="HWLE" w:date="2026-04-16T10:59:00Z" w16du:dateUtc="2026-04-16T01:29:00Z">
        <w:r>
          <w:delText>special general meeting</w:delText>
        </w:r>
      </w:del>
      <w:ins w:id="1008" w:author="HWLE" w:date="2026-04-16T10:59:00Z" w16du:dateUtc="2026-04-16T01:29:00Z">
        <w:r w:rsidR="00137269" w:rsidRPr="001D5C08">
          <w:t>S</w:t>
        </w:r>
        <w:r w:rsidRPr="001D5C08">
          <w:t xml:space="preserve">pecial </w:t>
        </w:r>
        <w:r w:rsidR="00137269" w:rsidRPr="001D5C08">
          <w:t>G</w:t>
        </w:r>
        <w:r w:rsidRPr="001D5C08">
          <w:t xml:space="preserve">eneral </w:t>
        </w:r>
        <w:r w:rsidR="00137269" w:rsidRPr="001D5C08">
          <w:t>M</w:t>
        </w:r>
        <w:r w:rsidRPr="001D5C08">
          <w:t>eeting</w:t>
        </w:r>
      </w:ins>
      <w:r w:rsidRPr="001B25AE">
        <w:t xml:space="preserve"> and all business that is transacted at the </w:t>
      </w:r>
      <w:del w:id="1009" w:author="HWLE" w:date="2026-04-16T10:59:00Z" w16du:dateUtc="2026-04-16T01:29:00Z">
        <w:r>
          <w:delText>annual general meeting</w:delText>
        </w:r>
      </w:del>
      <w:ins w:id="1010" w:author="HWLE" w:date="2026-04-16T10:59:00Z" w16du:dateUtc="2026-04-16T01:29:00Z">
        <w:r w:rsidR="00B21A64" w:rsidRPr="001D5C08">
          <w:t>A</w:t>
        </w:r>
        <w:r w:rsidRPr="001D5C08">
          <w:t xml:space="preserve">nnual </w:t>
        </w:r>
        <w:r w:rsidR="00B21A64" w:rsidRPr="001D5C08">
          <w:t>G</w:t>
        </w:r>
        <w:r w:rsidRPr="001D5C08">
          <w:t xml:space="preserve">eneral </w:t>
        </w:r>
        <w:r w:rsidR="00B21A64" w:rsidRPr="001D5C08">
          <w:t>M</w:t>
        </w:r>
        <w:r w:rsidRPr="001D5C08">
          <w:t>eeting</w:t>
        </w:r>
      </w:ins>
      <w:r w:rsidRPr="001B25AE">
        <w:t xml:space="preserve"> with the exception of that specially referred to in these </w:t>
      </w:r>
      <w:r w:rsidR="00661429" w:rsidRPr="001B25AE">
        <w:t>Rule</w:t>
      </w:r>
      <w:r w:rsidRPr="001B25AE">
        <w:t xml:space="preserve">s as being the ordinary business of the </w:t>
      </w:r>
      <w:del w:id="1011" w:author="HWLE" w:date="2026-04-16T10:59:00Z" w16du:dateUtc="2026-04-16T01:29:00Z">
        <w:r>
          <w:delText>annual general meeting</w:delText>
        </w:r>
      </w:del>
      <w:ins w:id="1012"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shall be deemed to be special business.</w:t>
      </w:r>
      <w:bookmarkEnd w:id="1006"/>
    </w:p>
    <w:p w14:paraId="686E1138" w14:textId="2A226F52" w:rsidR="00581F57" w:rsidRPr="001B25AE" w:rsidRDefault="00581F57">
      <w:pPr>
        <w:pStyle w:val="HWLELvl3"/>
        <w:pPrChange w:id="1013" w:author="HWLE" w:date="2026-04-16T10:59:00Z" w16du:dateUtc="2026-04-16T01:29:00Z">
          <w:pPr>
            <w:tabs>
              <w:tab w:val="left" w:pos="720"/>
            </w:tabs>
            <w:ind w:left="1440" w:hanging="1440"/>
          </w:pPr>
        </w:pPrChange>
      </w:pPr>
      <w:bookmarkStart w:id="1014" w:name="_Ref197076027"/>
      <w:del w:id="1015" w:author="HWLE" w:date="2026-04-16T10:59:00Z" w16du:dateUtc="2026-04-16T01:29:00Z">
        <w:r>
          <w:tab/>
          <w:delText xml:space="preserve">(2) </w:delText>
        </w:r>
        <w:r>
          <w:tab/>
        </w:r>
      </w:del>
      <w:r w:rsidRPr="001B25AE">
        <w:t xml:space="preserve">No item of business shall be transacted at a </w:t>
      </w:r>
      <w:del w:id="1016" w:author="HWLE" w:date="2026-04-16T10:59:00Z" w16du:dateUtc="2026-04-16T01:29:00Z">
        <w:r>
          <w:delText>general meeting</w:delText>
        </w:r>
      </w:del>
      <w:ins w:id="1017" w:author="HWLE" w:date="2026-04-16T10:59:00Z" w16du:dateUtc="2026-04-16T01:29:00Z">
        <w:r w:rsidR="00B97A66" w:rsidRPr="001D5C08">
          <w:t>G</w:t>
        </w:r>
        <w:r w:rsidRPr="001D5C08">
          <w:t xml:space="preserve">eneral </w:t>
        </w:r>
        <w:r w:rsidR="00B97A66" w:rsidRPr="001D5C08">
          <w:t>M</w:t>
        </w:r>
        <w:r w:rsidRPr="001D5C08">
          <w:t>eeting</w:t>
        </w:r>
      </w:ins>
      <w:r w:rsidRPr="001B25AE">
        <w:t xml:space="preserve"> unless a quorum of </w:t>
      </w:r>
      <w:del w:id="1018" w:author="HWLE" w:date="2026-04-16T10:59:00Z" w16du:dateUtc="2026-04-16T01:29:00Z">
        <w:r>
          <w:delText>members</w:delText>
        </w:r>
      </w:del>
      <w:ins w:id="1019" w:author="HWLE" w:date="2026-04-16T10:59:00Z" w16du:dateUtc="2026-04-16T01:29:00Z">
        <w:r w:rsidR="00F9350B" w:rsidRPr="001D5C08">
          <w:t>Member</w:t>
        </w:r>
        <w:r w:rsidRPr="001D5C08">
          <w:t>s</w:t>
        </w:r>
      </w:ins>
      <w:r w:rsidRPr="001B25AE">
        <w:t xml:space="preserve"> entitled under these </w:t>
      </w:r>
      <w:r w:rsidR="00661429" w:rsidRPr="001B25AE">
        <w:t>Rule</w:t>
      </w:r>
      <w:r w:rsidRPr="001B25AE">
        <w:t>s to vote is present during the time when the meeting is considering that item.</w:t>
      </w:r>
      <w:bookmarkEnd w:id="1014"/>
    </w:p>
    <w:p w14:paraId="61978B40" w14:textId="0A8594B3" w:rsidR="00581F57" w:rsidRPr="001B25AE" w:rsidRDefault="00581F57">
      <w:pPr>
        <w:pStyle w:val="HWLELvl3"/>
        <w:pPrChange w:id="1020" w:author="HWLE" w:date="2026-04-16T10:59:00Z" w16du:dateUtc="2026-04-16T01:29:00Z">
          <w:pPr>
            <w:tabs>
              <w:tab w:val="left" w:pos="720"/>
            </w:tabs>
            <w:ind w:left="1440" w:hanging="1440"/>
          </w:pPr>
        </w:pPrChange>
      </w:pPr>
      <w:del w:id="1021" w:author="HWLE" w:date="2026-04-16T10:59:00Z" w16du:dateUtc="2026-04-16T01:29:00Z">
        <w:r>
          <w:tab/>
          <w:delText xml:space="preserve">(3) </w:delText>
        </w:r>
        <w:r>
          <w:tab/>
        </w:r>
      </w:del>
      <w:r w:rsidRPr="001B25AE">
        <w:t xml:space="preserve">Five </w:t>
      </w:r>
      <w:del w:id="1022" w:author="HWLE" w:date="2026-04-16T10:59:00Z" w16du:dateUtc="2026-04-16T01:29:00Z">
        <w:r>
          <w:delText>members</w:delText>
        </w:r>
      </w:del>
      <w:ins w:id="1023" w:author="HWLE" w:date="2026-04-16T10:59:00Z" w16du:dateUtc="2026-04-16T01:29:00Z">
        <w:r w:rsidR="00F355EF" w:rsidRPr="001D5C08">
          <w:t xml:space="preserve">(5) </w:t>
        </w:r>
        <w:r w:rsidR="00F9350B" w:rsidRPr="001D5C08">
          <w:t>Member</w:t>
        </w:r>
        <w:r w:rsidRPr="001D5C08">
          <w:t>s</w:t>
        </w:r>
      </w:ins>
      <w:r w:rsidRPr="001B25AE">
        <w:t xml:space="preserve"> (being </w:t>
      </w:r>
      <w:del w:id="1024" w:author="HWLE" w:date="2026-04-16T10:59:00Z" w16du:dateUtc="2026-04-16T01:29:00Z">
        <w:r>
          <w:delText>members</w:delText>
        </w:r>
      </w:del>
      <w:ins w:id="1025" w:author="HWLE" w:date="2026-04-16T10:59:00Z" w16du:dateUtc="2026-04-16T01:29:00Z">
        <w:r w:rsidR="00F9350B" w:rsidRPr="001D5C08">
          <w:t>Member</w:t>
        </w:r>
        <w:r w:rsidRPr="001D5C08">
          <w:t>s</w:t>
        </w:r>
      </w:ins>
      <w:r w:rsidRPr="001B25AE">
        <w:t xml:space="preserve"> entitled under these </w:t>
      </w:r>
      <w:r w:rsidR="00661429" w:rsidRPr="001B25AE">
        <w:t>Rule</w:t>
      </w:r>
      <w:r w:rsidRPr="001B25AE">
        <w:t xml:space="preserve">s to vote at a </w:t>
      </w:r>
      <w:del w:id="1026" w:author="HWLE" w:date="2026-04-16T10:59:00Z" w16du:dateUtc="2026-04-16T01:29:00Z">
        <w:r>
          <w:delText>general meeting</w:delText>
        </w:r>
      </w:del>
      <w:ins w:id="1027"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present in person or by proxy constitute a quorum for the transaction of the business of a </w:t>
      </w:r>
      <w:del w:id="1028" w:author="HWLE" w:date="2026-04-16T10:59:00Z" w16du:dateUtc="2026-04-16T01:29:00Z">
        <w:r>
          <w:delText>general meeting</w:delText>
        </w:r>
      </w:del>
      <w:ins w:id="1029" w:author="HWLE" w:date="2026-04-16T10:59:00Z" w16du:dateUtc="2026-04-16T01:29:00Z">
        <w:r w:rsidR="00137269" w:rsidRPr="001D5C08">
          <w:t>G</w:t>
        </w:r>
        <w:r w:rsidRPr="001D5C08">
          <w:t xml:space="preserve">eneral </w:t>
        </w:r>
        <w:r w:rsidR="00137269" w:rsidRPr="001D5C08">
          <w:t>M</w:t>
        </w:r>
        <w:r w:rsidRPr="001D5C08">
          <w:t>eeting</w:t>
        </w:r>
      </w:ins>
      <w:r w:rsidRPr="001B25AE">
        <w:t>.</w:t>
      </w:r>
    </w:p>
    <w:p w14:paraId="0DC60466" w14:textId="4E41DC65" w:rsidR="00581F57" w:rsidRPr="001B25AE" w:rsidRDefault="00581F57">
      <w:pPr>
        <w:pStyle w:val="HWLELvl3"/>
        <w:pPrChange w:id="1030" w:author="HWLE" w:date="2026-04-16T10:59:00Z" w16du:dateUtc="2026-04-16T01:29:00Z">
          <w:pPr>
            <w:tabs>
              <w:tab w:val="left" w:pos="720"/>
            </w:tabs>
            <w:ind w:left="1440" w:hanging="1440"/>
          </w:pPr>
        </w:pPrChange>
      </w:pPr>
      <w:del w:id="1031" w:author="HWLE" w:date="2026-04-16T10:59:00Z" w16du:dateUtc="2026-04-16T01:29:00Z">
        <w:r>
          <w:tab/>
          <w:delText xml:space="preserve">(4) </w:delText>
        </w:r>
        <w:r>
          <w:tab/>
        </w:r>
      </w:del>
      <w:r w:rsidRPr="001B25AE">
        <w:t xml:space="preserve">If, within half an hour after the appointed time for the commencement of a </w:t>
      </w:r>
      <w:del w:id="1032" w:author="HWLE" w:date="2026-04-16T10:59:00Z" w16du:dateUtc="2026-04-16T01:29:00Z">
        <w:r>
          <w:delText>general meeting</w:delText>
        </w:r>
      </w:del>
      <w:ins w:id="103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 quorum is not present, the meeting if convened upon the requisition of </w:t>
      </w:r>
      <w:del w:id="1034" w:author="HWLE" w:date="2026-04-16T10:59:00Z" w16du:dateUtc="2026-04-16T01:29:00Z">
        <w:r>
          <w:delText>members</w:delText>
        </w:r>
      </w:del>
      <w:ins w:id="1035" w:author="HWLE" w:date="2026-04-16T10:59:00Z" w16du:dateUtc="2026-04-16T01:29:00Z">
        <w:r w:rsidR="00F9350B" w:rsidRPr="001D5C08">
          <w:t>Member</w:t>
        </w:r>
        <w:r w:rsidRPr="001D5C08">
          <w:t>s</w:t>
        </w:r>
      </w:ins>
      <w:r w:rsidRPr="001B25AE">
        <w:t xml:space="preserve"> shall be dissolved and in any other case shall stand adjourned to the same day in the next week at the same time and (unless another place is specified by the Chairperson at the time of the adjournment or by written notice to </w:t>
      </w:r>
      <w:del w:id="1036" w:author="HWLE" w:date="2026-04-16T10:59:00Z" w16du:dateUtc="2026-04-16T01:29:00Z">
        <w:r>
          <w:delText>members</w:delText>
        </w:r>
      </w:del>
      <w:ins w:id="1037" w:author="HWLE" w:date="2026-04-16T10:59:00Z" w16du:dateUtc="2026-04-16T01:29:00Z">
        <w:r w:rsidR="00F9350B" w:rsidRPr="001D5C08">
          <w:t>Member</w:t>
        </w:r>
        <w:r w:rsidRPr="001D5C08">
          <w:t>s</w:t>
        </w:r>
      </w:ins>
      <w:r w:rsidRPr="001B25AE">
        <w:t xml:space="preserve"> given before the day to which the meeting is adjourned) at the same place.  If at the adjourned meeting a quorum is not present within half an hour after the time appointed for the commencement of the meeting, the </w:t>
      </w:r>
      <w:del w:id="1038" w:author="HWLE" w:date="2026-04-16T10:59:00Z" w16du:dateUtc="2026-04-16T01:29:00Z">
        <w:r>
          <w:delText>members</w:delText>
        </w:r>
      </w:del>
      <w:ins w:id="1039" w:author="HWLE" w:date="2026-04-16T10:59:00Z" w16du:dateUtc="2026-04-16T01:29:00Z">
        <w:r w:rsidR="00F9350B" w:rsidRPr="001D5C08">
          <w:t>Member</w:t>
        </w:r>
        <w:r w:rsidRPr="001D5C08">
          <w:t>s</w:t>
        </w:r>
      </w:ins>
      <w:r w:rsidRPr="001B25AE">
        <w:t xml:space="preserve"> present (being not less than 3) shall be a quorum.</w:t>
      </w:r>
    </w:p>
    <w:p w14:paraId="00A370FC" w14:textId="503D21EF" w:rsidR="00581F57" w:rsidRPr="001B25AE" w:rsidRDefault="00581F57">
      <w:pPr>
        <w:pStyle w:val="HWLELvl3"/>
        <w:pPrChange w:id="1040" w:author="HWLE" w:date="2026-04-16T10:59:00Z" w16du:dateUtc="2026-04-16T01:29:00Z">
          <w:pPr>
            <w:tabs>
              <w:tab w:val="left" w:pos="720"/>
            </w:tabs>
            <w:ind w:left="1440" w:hanging="1440"/>
          </w:pPr>
        </w:pPrChange>
      </w:pPr>
      <w:del w:id="1041" w:author="HWLE" w:date="2026-04-16T10:59:00Z" w16du:dateUtc="2026-04-16T01:29:00Z">
        <w:r>
          <w:delText xml:space="preserve">13. </w:delText>
        </w:r>
        <w:r>
          <w:tab/>
          <w:delText xml:space="preserve">(1) </w:delText>
        </w:r>
        <w:r>
          <w:tab/>
        </w:r>
      </w:del>
      <w:r w:rsidRPr="001B25AE">
        <w:t xml:space="preserve">The President, or in the President's absence, a Vice-President, shall preside as Chairperson at each </w:t>
      </w:r>
      <w:del w:id="1042" w:author="HWLE" w:date="2026-04-16T10:59:00Z" w16du:dateUtc="2026-04-16T01:29:00Z">
        <w:r>
          <w:delText>general meeting</w:delText>
        </w:r>
      </w:del>
      <w:ins w:id="104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w:t>
      </w:r>
      <w:r w:rsidRPr="001B25AE">
        <w:rPr>
          <w:b/>
        </w:rPr>
        <w:t xml:space="preserve"> </w:t>
      </w:r>
      <w:r w:rsidRPr="001B25AE">
        <w:t>Association.</w:t>
      </w:r>
    </w:p>
    <w:p w14:paraId="1932224E" w14:textId="1304472D" w:rsidR="00581F57" w:rsidRPr="001B25AE" w:rsidRDefault="00581F57">
      <w:pPr>
        <w:pStyle w:val="HWLELvl3"/>
        <w:pPrChange w:id="1044" w:author="HWLE" w:date="2026-04-16T10:59:00Z" w16du:dateUtc="2026-04-16T01:29:00Z">
          <w:pPr>
            <w:tabs>
              <w:tab w:val="left" w:pos="720"/>
            </w:tabs>
            <w:ind w:left="1440" w:hanging="1440"/>
          </w:pPr>
        </w:pPrChange>
      </w:pPr>
      <w:del w:id="1045" w:author="HWLE" w:date="2026-04-16T10:59:00Z" w16du:dateUtc="2026-04-16T01:29:00Z">
        <w:r>
          <w:lastRenderedPageBreak/>
          <w:tab/>
          <w:delText>(2)</w:delText>
        </w:r>
        <w:r>
          <w:tab/>
        </w:r>
      </w:del>
      <w:r w:rsidRPr="001B25AE">
        <w:t xml:space="preserve">If the President and all Vice-Presidents are absent from a </w:t>
      </w:r>
      <w:del w:id="1046" w:author="HWLE" w:date="2026-04-16T10:59:00Z" w16du:dateUtc="2026-04-16T01:29:00Z">
        <w:r>
          <w:delText>general meeting</w:delText>
        </w:r>
      </w:del>
      <w:ins w:id="1047"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the </w:t>
      </w:r>
      <w:del w:id="1048" w:author="HWLE" w:date="2026-04-16T10:59:00Z" w16du:dateUtc="2026-04-16T01:29:00Z">
        <w:r>
          <w:delText>members</w:delText>
        </w:r>
      </w:del>
      <w:ins w:id="1049" w:author="HWLE" w:date="2026-04-16T10:59:00Z" w16du:dateUtc="2026-04-16T01:29:00Z">
        <w:r w:rsidR="00F9350B" w:rsidRPr="001D5C08">
          <w:t>Member</w:t>
        </w:r>
        <w:r w:rsidRPr="001D5C08">
          <w:t>s</w:t>
        </w:r>
      </w:ins>
      <w:r w:rsidRPr="001B25AE">
        <w:t xml:space="preserve"> present shall elect one of their number to preside as Chairperson at the Meeting.</w:t>
      </w:r>
    </w:p>
    <w:p w14:paraId="335ACB00" w14:textId="646A3514" w:rsidR="00581F57" w:rsidRPr="001B25AE" w:rsidRDefault="00581F57">
      <w:pPr>
        <w:pStyle w:val="HWLELvl3"/>
        <w:pPrChange w:id="1050" w:author="HWLE" w:date="2026-04-16T10:59:00Z" w16du:dateUtc="2026-04-16T01:29:00Z">
          <w:pPr>
            <w:tabs>
              <w:tab w:val="left" w:pos="720"/>
            </w:tabs>
            <w:ind w:left="1440" w:hanging="1440"/>
          </w:pPr>
        </w:pPrChange>
      </w:pPr>
      <w:del w:id="1051" w:author="HWLE" w:date="2026-04-16T10:59:00Z" w16du:dateUtc="2026-04-16T01:29:00Z">
        <w:r>
          <w:delText xml:space="preserve">14. </w:delText>
        </w:r>
        <w:r>
          <w:tab/>
          <w:delText>(1)</w:delText>
        </w:r>
        <w:r>
          <w:tab/>
        </w:r>
      </w:del>
      <w:r w:rsidRPr="001B25AE">
        <w:t xml:space="preserve">The Chairperson of a </w:t>
      </w:r>
      <w:del w:id="1052" w:author="HWLE" w:date="2026-04-16T10:59:00Z" w16du:dateUtc="2026-04-16T01:29:00Z">
        <w:r>
          <w:delText>general meeting</w:delText>
        </w:r>
      </w:del>
      <w:ins w:id="1053"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at which a quorum is present may, with the consent of the meeting, adjourn the meeting from time to time and place to place, but no business shall be transacted at an adjourned meeting other than the business left unfinished at the meeting at which the adjournment took place.</w:t>
      </w:r>
    </w:p>
    <w:p w14:paraId="3D2A9AFA" w14:textId="1B24CF14" w:rsidR="00581F57" w:rsidRPr="001B25AE" w:rsidRDefault="00581F57">
      <w:pPr>
        <w:pStyle w:val="HWLELvl3"/>
        <w:pPrChange w:id="1054" w:author="HWLE" w:date="2026-04-16T10:59:00Z" w16du:dateUtc="2026-04-16T01:29:00Z">
          <w:pPr>
            <w:tabs>
              <w:tab w:val="left" w:pos="720"/>
            </w:tabs>
            <w:ind w:left="1440" w:hanging="1440"/>
          </w:pPr>
        </w:pPrChange>
      </w:pPr>
      <w:del w:id="1055" w:author="HWLE" w:date="2026-04-16T10:59:00Z" w16du:dateUtc="2026-04-16T01:29:00Z">
        <w:r>
          <w:tab/>
          <w:delText xml:space="preserve">(2) </w:delText>
        </w:r>
        <w:r>
          <w:tab/>
        </w:r>
      </w:del>
      <w:r w:rsidRPr="001B25AE">
        <w:t xml:space="preserve">Where a meeting is adjourned for fourteen days or more, a like notice of the adjourned meeting shall be given as in the case of the </w:t>
      </w:r>
      <w:del w:id="1056" w:author="HWLE" w:date="2026-04-16T10:59:00Z" w16du:dateUtc="2026-04-16T01:29:00Z">
        <w:r>
          <w:delText>general meeting</w:delText>
        </w:r>
      </w:del>
      <w:ins w:id="1057" w:author="HWLE" w:date="2026-04-16T10:59:00Z" w16du:dateUtc="2026-04-16T01:29:00Z">
        <w:r w:rsidR="00137269" w:rsidRPr="001D5C08">
          <w:t>G</w:t>
        </w:r>
        <w:r w:rsidRPr="001D5C08">
          <w:t xml:space="preserve">eneral </w:t>
        </w:r>
        <w:r w:rsidR="00137269" w:rsidRPr="001D5C08">
          <w:t>M</w:t>
        </w:r>
        <w:r w:rsidRPr="001D5C08">
          <w:t>eeting</w:t>
        </w:r>
      </w:ins>
      <w:r w:rsidRPr="001B25AE">
        <w:t>.</w:t>
      </w:r>
    </w:p>
    <w:p w14:paraId="26882E18" w14:textId="5A299D3F" w:rsidR="00581F57" w:rsidRPr="001B25AE" w:rsidRDefault="00581F57">
      <w:pPr>
        <w:pStyle w:val="HWLELvl3"/>
        <w:pPrChange w:id="1058" w:author="HWLE" w:date="2026-04-16T10:59:00Z" w16du:dateUtc="2026-04-16T01:29:00Z">
          <w:pPr>
            <w:tabs>
              <w:tab w:val="left" w:pos="720"/>
            </w:tabs>
            <w:ind w:left="1440" w:hanging="1440"/>
          </w:pPr>
        </w:pPrChange>
      </w:pPr>
      <w:del w:id="1059" w:author="HWLE" w:date="2026-04-16T10:59:00Z" w16du:dateUtc="2026-04-16T01:29:00Z">
        <w:r>
          <w:tab/>
          <w:delText>(3)</w:delText>
        </w:r>
        <w:r>
          <w:tab/>
          <w:delText>Except as provided in sub-clauses (1) and (2),</w:delText>
        </w:r>
      </w:del>
      <w:ins w:id="1060" w:author="HWLE" w:date="2026-04-16T10:59:00Z" w16du:dateUtc="2026-04-16T01:29:00Z">
        <w:r w:rsidRPr="001D5C08">
          <w:t xml:space="preserve">Except as provided in </w:t>
        </w:r>
        <w:r w:rsidR="00661429" w:rsidRPr="001D5C08">
          <w:t>Rule</w:t>
        </w:r>
        <w:r w:rsidR="004B5D50" w:rsidRPr="001D5C08">
          <w:t>s</w:t>
        </w:r>
        <w:r w:rsidRPr="001D5C08">
          <w:t xml:space="preserve"> </w:t>
        </w:r>
        <w:r w:rsidR="00840081">
          <w:fldChar w:fldCharType="begin"/>
        </w:r>
        <w:r w:rsidR="00840081">
          <w:instrText xml:space="preserve"> REF _Ref225259782 \r \h </w:instrText>
        </w:r>
      </w:ins>
      <w:ins w:id="1061" w:author="HWLE" w:date="2026-04-16T10:59:00Z" w16du:dateUtc="2026-04-16T01:29:00Z">
        <w:r w:rsidR="00840081">
          <w:fldChar w:fldCharType="separate"/>
        </w:r>
      </w:ins>
      <w:r w:rsidR="000B1330">
        <w:t>6.4</w:t>
      </w:r>
      <w:ins w:id="1062" w:author="HWLE" w:date="2026-04-16T10:59:00Z" w16du:dateUtc="2026-04-16T01:29:00Z">
        <w:r w:rsidR="00840081">
          <w:fldChar w:fldCharType="end"/>
        </w:r>
        <w:r w:rsidR="001B5223" w:rsidRPr="001D5C08">
          <w:fldChar w:fldCharType="begin"/>
        </w:r>
        <w:r w:rsidR="001B5223" w:rsidRPr="001D5C08">
          <w:instrText xml:space="preserve"> REF _Ref197076011 \r \h </w:instrText>
        </w:r>
      </w:ins>
      <w:ins w:id="1063" w:author="HWLE" w:date="2026-04-16T10:59:00Z" w16du:dateUtc="2026-04-16T01:29:00Z">
        <w:r w:rsidR="001B5223" w:rsidRPr="001D5C08">
          <w:fldChar w:fldCharType="separate"/>
        </w:r>
      </w:ins>
      <w:r w:rsidR="000B1330">
        <w:t>(a)</w:t>
      </w:r>
      <w:ins w:id="1064" w:author="HWLE" w:date="2026-04-16T10:59:00Z" w16du:dateUtc="2026-04-16T01:29:00Z">
        <w:r w:rsidR="001B5223" w:rsidRPr="001D5C08">
          <w:fldChar w:fldCharType="end"/>
        </w:r>
        <w:r w:rsidR="001B5223" w:rsidRPr="001D5C08">
          <w:t xml:space="preserve"> </w:t>
        </w:r>
        <w:r w:rsidRPr="001D5C08">
          <w:t xml:space="preserve">and </w:t>
        </w:r>
        <w:r w:rsidR="00840081" w:rsidRPr="008F2529">
          <w:fldChar w:fldCharType="begin"/>
        </w:r>
        <w:r w:rsidR="00840081" w:rsidRPr="008F2529">
          <w:instrText xml:space="preserve"> REF _Ref225259789 \r \h </w:instrText>
        </w:r>
        <w:r w:rsidR="0030350A" w:rsidRPr="008F2529">
          <w:instrText xml:space="preserve"> \* MERGEFORMAT </w:instrText>
        </w:r>
      </w:ins>
      <w:ins w:id="1065" w:author="HWLE" w:date="2026-04-16T10:59:00Z" w16du:dateUtc="2026-04-16T01:29:00Z">
        <w:r w:rsidR="00840081" w:rsidRPr="008F2529">
          <w:fldChar w:fldCharType="separate"/>
        </w:r>
      </w:ins>
      <w:r w:rsidR="000B1330">
        <w:t>6.4</w:t>
      </w:r>
      <w:ins w:id="1066" w:author="HWLE" w:date="2026-04-16T10:59:00Z" w16du:dateUtc="2026-04-16T01:29:00Z">
        <w:r w:rsidR="00840081" w:rsidRPr="008F2529">
          <w:fldChar w:fldCharType="end"/>
        </w:r>
        <w:r w:rsidR="00840081" w:rsidRPr="008F2529">
          <w:fldChar w:fldCharType="begin"/>
        </w:r>
        <w:r w:rsidR="00840081" w:rsidRPr="008F2529">
          <w:instrText xml:space="preserve"> REF _Ref197076027 \r \h </w:instrText>
        </w:r>
        <w:r w:rsidR="0030350A" w:rsidRPr="008F2529">
          <w:instrText xml:space="preserve"> \* MERGEFORMAT </w:instrText>
        </w:r>
      </w:ins>
      <w:ins w:id="1067" w:author="HWLE" w:date="2026-04-16T10:59:00Z" w16du:dateUtc="2026-04-16T01:29:00Z">
        <w:r w:rsidR="00840081" w:rsidRPr="008F2529">
          <w:fldChar w:fldCharType="separate"/>
        </w:r>
      </w:ins>
      <w:r w:rsidR="000B1330">
        <w:t>(b)</w:t>
      </w:r>
      <w:ins w:id="1068" w:author="HWLE" w:date="2026-04-16T10:59:00Z" w16du:dateUtc="2026-04-16T01:29:00Z">
        <w:r w:rsidR="00840081" w:rsidRPr="008F2529">
          <w:fldChar w:fldCharType="end"/>
        </w:r>
        <w:r w:rsidRPr="008F2529">
          <w:t>,</w:t>
        </w:r>
      </w:ins>
      <w:r w:rsidRPr="001B25AE">
        <w:t xml:space="preserve"> it is not necessary to give notice of an adjournment or of the business to be transacted at an adjourned meeting.</w:t>
      </w:r>
    </w:p>
    <w:p w14:paraId="515D129A" w14:textId="31A071A7" w:rsidR="00581F57" w:rsidRPr="001B25AE" w:rsidRDefault="00581F57">
      <w:pPr>
        <w:pStyle w:val="HWLELvl3"/>
        <w:pPrChange w:id="1069" w:author="HWLE" w:date="2026-04-16T10:59:00Z" w16du:dateUtc="2026-04-16T01:29:00Z">
          <w:pPr>
            <w:ind w:left="720" w:hanging="720"/>
          </w:pPr>
        </w:pPrChange>
      </w:pPr>
      <w:del w:id="1070" w:author="HWLE" w:date="2026-04-16T10:59:00Z" w16du:dateUtc="2026-04-16T01:29:00Z">
        <w:r>
          <w:delText>15.</w:delText>
        </w:r>
        <w:r>
          <w:tab/>
        </w:r>
      </w:del>
      <w:r w:rsidRPr="001B25AE">
        <w:t xml:space="preserve">A question arising at a </w:t>
      </w:r>
      <w:del w:id="1071" w:author="HWLE" w:date="2026-04-16T10:59:00Z" w16du:dateUtc="2026-04-16T01:29:00Z">
        <w:r>
          <w:delText>general meeting</w:delText>
        </w:r>
      </w:del>
      <w:ins w:id="1072"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 Association shall be determined on a show of hands and, unless before or on the declaration of the show of hands a poll is demanded, a declaration by the Chairperson that a resolution has, on a show of hands, been carried or carried unanimously or carried by a particular majority or lost, and an entry to that effect in the Minute Book of the Association, is evidence of the fact, without proof of the number or proportion of the votes recorded in favour of, or against, that resolution.</w:t>
      </w:r>
    </w:p>
    <w:p w14:paraId="7A9F8D83" w14:textId="1256AACF" w:rsidR="00581F57" w:rsidRPr="001B25AE" w:rsidRDefault="00581F57">
      <w:pPr>
        <w:pStyle w:val="HWLELvl3"/>
        <w:pPrChange w:id="1073" w:author="HWLE" w:date="2026-04-16T10:59:00Z" w16du:dateUtc="2026-04-16T01:29:00Z">
          <w:pPr>
            <w:tabs>
              <w:tab w:val="left" w:pos="720"/>
            </w:tabs>
            <w:ind w:left="1440" w:hanging="1440"/>
          </w:pPr>
        </w:pPrChange>
      </w:pPr>
      <w:del w:id="1074" w:author="HWLE" w:date="2026-04-16T10:59:00Z" w16du:dateUtc="2026-04-16T01:29:00Z">
        <w:r>
          <w:delText xml:space="preserve">16. </w:delText>
        </w:r>
        <w:r>
          <w:tab/>
          <w:delText>(1)</w:delText>
        </w:r>
        <w:r>
          <w:tab/>
        </w:r>
      </w:del>
      <w:r w:rsidRPr="001B25AE">
        <w:t xml:space="preserve">Upon any question arising at a </w:t>
      </w:r>
      <w:del w:id="1075" w:author="HWLE" w:date="2026-04-16T10:59:00Z" w16du:dateUtc="2026-04-16T01:29:00Z">
        <w:r>
          <w:delText>general meeting</w:delText>
        </w:r>
      </w:del>
      <w:ins w:id="1076" w:author="HWLE" w:date="2026-04-16T10:59:00Z" w16du:dateUtc="2026-04-16T01:29:00Z">
        <w:r w:rsidR="00137269" w:rsidRPr="001D5C08">
          <w:t>G</w:t>
        </w:r>
        <w:r w:rsidRPr="001D5C08">
          <w:t xml:space="preserve">eneral </w:t>
        </w:r>
        <w:r w:rsidR="00137269" w:rsidRPr="001D5C08">
          <w:t>M</w:t>
        </w:r>
        <w:r w:rsidRPr="001D5C08">
          <w:t>eeting</w:t>
        </w:r>
      </w:ins>
      <w:r w:rsidRPr="001B25AE">
        <w:t xml:space="preserve"> of the Association, a </w:t>
      </w:r>
      <w:del w:id="1077" w:author="HWLE" w:date="2026-04-16T10:59:00Z" w16du:dateUtc="2026-04-16T01:29:00Z">
        <w:r>
          <w:delText>member</w:delText>
        </w:r>
      </w:del>
      <w:ins w:id="1078" w:author="HWLE" w:date="2026-04-16T10:59:00Z" w16du:dateUtc="2026-04-16T01:29:00Z">
        <w:r w:rsidR="00F9350B" w:rsidRPr="001D5C08">
          <w:t>Member</w:t>
        </w:r>
      </w:ins>
      <w:r w:rsidRPr="001B25AE">
        <w:t xml:space="preserve"> has one vote only.</w:t>
      </w:r>
    </w:p>
    <w:p w14:paraId="5604C630" w14:textId="21E38D56" w:rsidR="00581F57" w:rsidRPr="001B25AE" w:rsidRDefault="00581F57">
      <w:pPr>
        <w:pStyle w:val="HWLELvl3"/>
        <w:pPrChange w:id="1079" w:author="HWLE" w:date="2026-04-16T10:59:00Z" w16du:dateUtc="2026-04-16T01:29:00Z">
          <w:pPr/>
        </w:pPrChange>
      </w:pPr>
      <w:del w:id="1080" w:author="HWLE" w:date="2026-04-16T10:59:00Z" w16du:dateUtc="2026-04-16T01:29:00Z">
        <w:r>
          <w:tab/>
          <w:delText xml:space="preserve">(2) </w:delText>
        </w:r>
        <w:r>
          <w:tab/>
        </w:r>
      </w:del>
      <w:r w:rsidRPr="001B25AE">
        <w:t>All votes shall be given personally or by proxy.</w:t>
      </w:r>
    </w:p>
    <w:p w14:paraId="1033F2FC" w14:textId="31B1D052" w:rsidR="00581F57" w:rsidRPr="001B25AE" w:rsidRDefault="00581F57">
      <w:pPr>
        <w:pStyle w:val="HWLELvl3"/>
        <w:pPrChange w:id="1081" w:author="HWLE" w:date="2026-04-16T10:59:00Z" w16du:dateUtc="2026-04-16T01:29:00Z">
          <w:pPr>
            <w:tabs>
              <w:tab w:val="left" w:pos="720"/>
            </w:tabs>
            <w:ind w:left="1440" w:hanging="1440"/>
          </w:pPr>
        </w:pPrChange>
      </w:pPr>
      <w:del w:id="1082" w:author="HWLE" w:date="2026-04-16T10:59:00Z" w16du:dateUtc="2026-04-16T01:29:00Z">
        <w:r>
          <w:tab/>
          <w:delText xml:space="preserve">(3) </w:delText>
        </w:r>
        <w:r>
          <w:tab/>
        </w:r>
      </w:del>
      <w:r w:rsidRPr="001B25AE">
        <w:t>In the case of an equality of voting on a question, the Chairperson of the meeting is entitled to exercise a second or casting vote.</w:t>
      </w:r>
    </w:p>
    <w:p w14:paraId="33FD7554" w14:textId="2546CB78" w:rsidR="00581F57" w:rsidRPr="001B25AE" w:rsidRDefault="00581F57">
      <w:pPr>
        <w:pStyle w:val="HWLELvl3"/>
        <w:pPrChange w:id="1083" w:author="HWLE" w:date="2026-04-16T10:59:00Z" w16du:dateUtc="2026-04-16T01:29:00Z">
          <w:pPr>
            <w:tabs>
              <w:tab w:val="left" w:pos="720"/>
            </w:tabs>
            <w:ind w:left="1440" w:hanging="1440"/>
          </w:pPr>
        </w:pPrChange>
      </w:pPr>
      <w:del w:id="1084" w:author="HWLE" w:date="2026-04-16T10:59:00Z" w16du:dateUtc="2026-04-16T01:29:00Z">
        <w:r>
          <w:delText xml:space="preserve">17. </w:delText>
        </w:r>
        <w:r>
          <w:tab/>
          <w:delText xml:space="preserve">(1) </w:delText>
        </w:r>
        <w:r>
          <w:tab/>
        </w:r>
      </w:del>
      <w:r w:rsidRPr="001B25AE">
        <w:t xml:space="preserve">If at a meeting a poll or any question is demanded by not less than three </w:t>
      </w:r>
      <w:del w:id="1085" w:author="HWLE" w:date="2026-04-16T10:59:00Z" w16du:dateUtc="2026-04-16T01:29:00Z">
        <w:r>
          <w:delText>members</w:delText>
        </w:r>
      </w:del>
      <w:ins w:id="1086" w:author="HWLE" w:date="2026-04-16T10:59:00Z" w16du:dateUtc="2026-04-16T01:29:00Z">
        <w:r w:rsidR="00F9350B" w:rsidRPr="001D5C08">
          <w:t>Member</w:t>
        </w:r>
        <w:r w:rsidRPr="001D5C08">
          <w:t>s</w:t>
        </w:r>
      </w:ins>
      <w:r w:rsidRPr="001B25AE">
        <w:t>, it shall be taken at that meeting in such manner as the Chairperson may direct and the resolution of the poll shall be deemed to be a resolution of the meeting on that question.</w:t>
      </w:r>
    </w:p>
    <w:p w14:paraId="1D8AF1CF" w14:textId="27F88BD1" w:rsidR="00581F57" w:rsidRPr="001B25AE" w:rsidRDefault="00581F57">
      <w:pPr>
        <w:pStyle w:val="HWLELvl3"/>
        <w:pPrChange w:id="1087" w:author="HWLE" w:date="2026-04-16T10:59:00Z" w16du:dateUtc="2026-04-16T01:29:00Z">
          <w:pPr>
            <w:tabs>
              <w:tab w:val="left" w:pos="720"/>
            </w:tabs>
            <w:ind w:left="1440" w:hanging="1440"/>
          </w:pPr>
        </w:pPrChange>
      </w:pPr>
      <w:del w:id="1088" w:author="HWLE" w:date="2026-04-16T10:59:00Z" w16du:dateUtc="2026-04-16T01:29:00Z">
        <w:r>
          <w:tab/>
          <w:delText xml:space="preserve">(2) </w:delText>
        </w:r>
        <w:r>
          <w:tab/>
        </w:r>
      </w:del>
      <w:r w:rsidRPr="001B25AE">
        <w:t>A poll that is demanded on the election of a Chairperson or on a question of an adjournment shall be taken forthwith and a poll that is demanded on any question shall be taken at such time before the close of the meeting as the Chairperson may direct.</w:t>
      </w:r>
    </w:p>
    <w:p w14:paraId="766B40F4" w14:textId="7800D586" w:rsidR="00581F57" w:rsidRPr="001B25AE" w:rsidRDefault="00581F57">
      <w:pPr>
        <w:pStyle w:val="HWLELvl3"/>
        <w:pPrChange w:id="1089" w:author="HWLE" w:date="2026-04-16T10:59:00Z" w16du:dateUtc="2026-04-16T01:29:00Z">
          <w:pPr>
            <w:ind w:left="720" w:hanging="720"/>
          </w:pPr>
        </w:pPrChange>
      </w:pPr>
      <w:del w:id="1090" w:author="HWLE" w:date="2026-04-16T10:59:00Z" w16du:dateUtc="2026-04-16T01:29:00Z">
        <w:r>
          <w:delText>18.</w:delText>
        </w:r>
        <w:r>
          <w:tab/>
        </w:r>
      </w:del>
      <w:r w:rsidRPr="001B25AE">
        <w:t xml:space="preserve">A </w:t>
      </w:r>
      <w:del w:id="1091" w:author="HWLE" w:date="2026-04-16T10:59:00Z" w16du:dateUtc="2026-04-16T01:29:00Z">
        <w:r>
          <w:delText>member</w:delText>
        </w:r>
      </w:del>
      <w:ins w:id="1092" w:author="HWLE" w:date="2026-04-16T10:59:00Z" w16du:dateUtc="2026-04-16T01:29:00Z">
        <w:r w:rsidR="00F9350B" w:rsidRPr="001D5C08">
          <w:t>Member</w:t>
        </w:r>
      </w:ins>
      <w:r w:rsidRPr="001B25AE">
        <w:t xml:space="preserve"> is not entitled to vote at any </w:t>
      </w:r>
      <w:del w:id="1093" w:author="HWLE" w:date="2026-04-16T10:59:00Z" w16du:dateUtc="2026-04-16T01:29:00Z">
        <w:r>
          <w:delText>general meeting</w:delText>
        </w:r>
      </w:del>
      <w:ins w:id="1094" w:author="HWLE" w:date="2026-04-16T10:59:00Z" w16du:dateUtc="2026-04-16T01:29:00Z">
        <w:r w:rsidR="00B97A66" w:rsidRPr="001D5C08">
          <w:t>G</w:t>
        </w:r>
        <w:r w:rsidRPr="001D5C08">
          <w:t xml:space="preserve">eneral </w:t>
        </w:r>
        <w:r w:rsidR="00B97A66" w:rsidRPr="001D5C08">
          <w:t>M</w:t>
        </w:r>
        <w:r w:rsidRPr="001D5C08">
          <w:t>eeting</w:t>
        </w:r>
      </w:ins>
      <w:r w:rsidRPr="001B25AE">
        <w:t xml:space="preserve"> unless all moneys due and payable by the </w:t>
      </w:r>
      <w:del w:id="1095" w:author="HWLE" w:date="2026-04-16T10:59:00Z" w16du:dateUtc="2026-04-16T01:29:00Z">
        <w:r>
          <w:delText>member</w:delText>
        </w:r>
      </w:del>
      <w:ins w:id="1096" w:author="HWLE" w:date="2026-04-16T10:59:00Z" w16du:dateUtc="2026-04-16T01:29:00Z">
        <w:r w:rsidR="00F9350B" w:rsidRPr="001D5C08">
          <w:t>Member</w:t>
        </w:r>
      </w:ins>
      <w:r w:rsidRPr="001B25AE">
        <w:t xml:space="preserve"> to the Association have been paid, other than the amount of the annual subscription payable in respect of the current </w:t>
      </w:r>
      <w:del w:id="1097" w:author="HWLE" w:date="2026-04-16T10:59:00Z" w16du:dateUtc="2026-04-16T01:29:00Z">
        <w:r>
          <w:delText>financial year</w:delText>
        </w:r>
      </w:del>
      <w:ins w:id="1098" w:author="HWLE" w:date="2026-04-16T10:59:00Z" w16du:dateUtc="2026-04-16T01:29:00Z">
        <w:r w:rsidR="00B02929" w:rsidRPr="001D5C08">
          <w:t>F</w:t>
        </w:r>
        <w:r w:rsidRPr="001D5C08">
          <w:t xml:space="preserve">inancial </w:t>
        </w:r>
        <w:r w:rsidR="00B02929" w:rsidRPr="001D5C08">
          <w:t>Y</w:t>
        </w:r>
        <w:r w:rsidRPr="001D5C08">
          <w:t>ear</w:t>
        </w:r>
      </w:ins>
      <w:r w:rsidRPr="001B25AE">
        <w:t>.</w:t>
      </w:r>
    </w:p>
    <w:p w14:paraId="0BA7B7AC" w14:textId="56C2D53E" w:rsidR="00581F57" w:rsidRPr="001B25AE" w:rsidRDefault="00581F57">
      <w:pPr>
        <w:pStyle w:val="HWLELvl3"/>
        <w:pPrChange w:id="1099" w:author="HWLE" w:date="2026-04-16T10:59:00Z" w16du:dateUtc="2026-04-16T01:29:00Z">
          <w:pPr>
            <w:tabs>
              <w:tab w:val="left" w:pos="720"/>
            </w:tabs>
            <w:ind w:left="1440" w:hanging="1440"/>
          </w:pPr>
        </w:pPrChange>
      </w:pPr>
      <w:del w:id="1100" w:author="HWLE" w:date="2026-04-16T10:59:00Z" w16du:dateUtc="2026-04-16T01:29:00Z">
        <w:r>
          <w:delText xml:space="preserve">19. </w:delText>
        </w:r>
        <w:r>
          <w:tab/>
          <w:delText xml:space="preserve">(1) </w:delText>
        </w:r>
        <w:r>
          <w:tab/>
        </w:r>
      </w:del>
      <w:r w:rsidRPr="001B25AE">
        <w:t xml:space="preserve">Each </w:t>
      </w:r>
      <w:del w:id="1101" w:author="HWLE" w:date="2026-04-16T10:59:00Z" w16du:dateUtc="2026-04-16T01:29:00Z">
        <w:r>
          <w:delText>member</w:delText>
        </w:r>
      </w:del>
      <w:ins w:id="1102" w:author="HWLE" w:date="2026-04-16T10:59:00Z" w16du:dateUtc="2026-04-16T01:29:00Z">
        <w:r w:rsidR="00F9350B" w:rsidRPr="001D5C08">
          <w:t>Member</w:t>
        </w:r>
      </w:ins>
      <w:r w:rsidRPr="001B25AE">
        <w:t xml:space="preserve"> is entitled to appoint another </w:t>
      </w:r>
      <w:del w:id="1103" w:author="HWLE" w:date="2026-04-16T10:59:00Z" w16du:dateUtc="2026-04-16T01:29:00Z">
        <w:r>
          <w:delText>member</w:delText>
        </w:r>
      </w:del>
      <w:ins w:id="1104" w:author="HWLE" w:date="2026-04-16T10:59:00Z" w16du:dateUtc="2026-04-16T01:29:00Z">
        <w:r w:rsidR="00F9350B" w:rsidRPr="001D5C08">
          <w:t>Member</w:t>
        </w:r>
      </w:ins>
      <w:r w:rsidRPr="001B25AE">
        <w:t xml:space="preserve"> as a proxy by notice given to the Secretary no later than 24 hours before the time of the meeting in respect of which the proxy is appointed.</w:t>
      </w:r>
    </w:p>
    <w:p w14:paraId="3C3DEBAB" w14:textId="6BD4AE0F" w:rsidR="00581F57" w:rsidRPr="001B25AE" w:rsidRDefault="00581F57">
      <w:pPr>
        <w:pStyle w:val="HWLELvl3"/>
        <w:pPrChange w:id="1105" w:author="HWLE" w:date="2026-04-16T10:59:00Z" w16du:dateUtc="2026-04-16T01:29:00Z">
          <w:pPr>
            <w:tabs>
              <w:tab w:val="left" w:pos="720"/>
            </w:tabs>
            <w:ind w:left="1440" w:hanging="1440"/>
          </w:pPr>
        </w:pPrChange>
      </w:pPr>
      <w:del w:id="1106" w:author="HWLE" w:date="2026-04-16T10:59:00Z" w16du:dateUtc="2026-04-16T01:29:00Z">
        <w:r>
          <w:tab/>
          <w:delText xml:space="preserve">(2) </w:delText>
        </w:r>
        <w:r>
          <w:tab/>
        </w:r>
      </w:del>
      <w:r w:rsidRPr="001B25AE">
        <w:t xml:space="preserve">The notice appointing the proxy shall be in the form set out in </w:t>
      </w:r>
      <w:del w:id="1107" w:author="HWLE" w:date="2026-04-16T10:59:00Z" w16du:dateUtc="2026-04-16T01:29:00Z">
        <w:r>
          <w:delText>Appendix 2.</w:delText>
        </w:r>
      </w:del>
      <w:ins w:id="1108" w:author="HWLE" w:date="2026-04-16T10:59:00Z" w16du:dateUtc="2026-04-16T01:29:00Z">
        <w:r w:rsidR="001B5223" w:rsidRPr="001D5C08">
          <w:fldChar w:fldCharType="begin"/>
        </w:r>
        <w:r w:rsidR="001B5223" w:rsidRPr="001D5C08">
          <w:instrText xml:space="preserve"> REF _Ref197076045 \r \h </w:instrText>
        </w:r>
      </w:ins>
      <w:ins w:id="1109" w:author="HWLE" w:date="2026-04-16T10:59:00Z" w16du:dateUtc="2026-04-16T01:29:00Z">
        <w:r w:rsidR="001B5223" w:rsidRPr="001D5C08">
          <w:fldChar w:fldCharType="separate"/>
        </w:r>
      </w:ins>
      <w:r w:rsidR="000B1330">
        <w:t>Schedule 2</w:t>
      </w:r>
      <w:ins w:id="1110" w:author="HWLE" w:date="2026-04-16T10:59:00Z" w16du:dateUtc="2026-04-16T01:29:00Z">
        <w:r w:rsidR="001B5223" w:rsidRPr="001D5C08">
          <w:fldChar w:fldCharType="end"/>
        </w:r>
        <w:r w:rsidRPr="001D5C08">
          <w:t>.</w:t>
        </w:r>
      </w:ins>
    </w:p>
    <w:p w14:paraId="36D2672F" w14:textId="77777777" w:rsidR="00581F57" w:rsidRDefault="00581F57">
      <w:pPr>
        <w:keepNext/>
        <w:tabs>
          <w:tab w:val="left" w:pos="720"/>
        </w:tabs>
        <w:ind w:left="1440" w:hanging="1440"/>
        <w:jc w:val="center"/>
        <w:rPr>
          <w:del w:id="1111" w:author="HWLE" w:date="2026-04-16T10:59:00Z" w16du:dateUtc="2026-04-16T01:29:00Z"/>
        </w:rPr>
      </w:pPr>
      <w:del w:id="1112" w:author="HWLE" w:date="2026-04-16T10:59:00Z" w16du:dateUtc="2026-04-16T01:29:00Z">
        <w:r>
          <w:rPr>
            <w:b/>
          </w:rPr>
          <w:lastRenderedPageBreak/>
          <w:delText>COMMITTEE OF MANAGEMENT</w:delText>
        </w:r>
      </w:del>
    </w:p>
    <w:p w14:paraId="2E86E314" w14:textId="40CD4C3E" w:rsidR="00581F57" w:rsidRPr="0069344A" w:rsidRDefault="00581F57" w:rsidP="0069344A">
      <w:pPr>
        <w:pStyle w:val="HWLELvl1"/>
        <w:pBdr>
          <w:bottom w:val="single" w:sz="8" w:space="4" w:color="17365D" w:themeColor="text2" w:themeShade="BF"/>
        </w:pBdr>
        <w:rPr>
          <w:ins w:id="1113" w:author="HWLE" w:date="2026-04-16T10:59:00Z" w16du:dateUtc="2026-04-16T01:29:00Z"/>
          <w:color w:val="17365D" w:themeColor="text2" w:themeShade="BF"/>
        </w:rPr>
      </w:pPr>
      <w:del w:id="1114" w:author="HWLE" w:date="2026-04-16T10:59:00Z" w16du:dateUtc="2026-04-16T01:29:00Z">
        <w:r>
          <w:rPr>
            <w:sz w:val="20"/>
          </w:rPr>
          <w:delText xml:space="preserve">20. </w:delText>
        </w:r>
        <w:r>
          <w:rPr>
            <w:sz w:val="20"/>
          </w:rPr>
          <w:tab/>
          <w:delText xml:space="preserve">(1) </w:delText>
        </w:r>
        <w:r>
          <w:rPr>
            <w:sz w:val="20"/>
          </w:rPr>
          <w:tab/>
        </w:r>
      </w:del>
      <w:bookmarkStart w:id="1115" w:name="_Toc197074025"/>
      <w:bookmarkStart w:id="1116" w:name="_Toc225679636"/>
      <w:ins w:id="1117" w:author="HWLE" w:date="2026-04-16T10:59:00Z" w16du:dateUtc="2026-04-16T01:29:00Z">
        <w:r w:rsidR="004A10E6" w:rsidRPr="0069344A">
          <w:rPr>
            <w:color w:val="17365D" w:themeColor="text2" w:themeShade="BF"/>
          </w:rPr>
          <w:t xml:space="preserve">Committee of </w:t>
        </w:r>
        <w:r w:rsidR="00055216" w:rsidRPr="0069344A">
          <w:rPr>
            <w:color w:val="17365D" w:themeColor="text2" w:themeShade="BF"/>
          </w:rPr>
          <w:t>M</w:t>
        </w:r>
        <w:r w:rsidR="004A10E6" w:rsidRPr="0069344A">
          <w:rPr>
            <w:color w:val="17365D" w:themeColor="text2" w:themeShade="BF"/>
          </w:rPr>
          <w:t>anagement</w:t>
        </w:r>
        <w:bookmarkEnd w:id="1115"/>
        <w:bookmarkEnd w:id="1116"/>
      </w:ins>
    </w:p>
    <w:p w14:paraId="07C23595" w14:textId="77777777" w:rsidR="00EA6BA9" w:rsidRPr="0069344A" w:rsidRDefault="00EA6BA9" w:rsidP="00EA6BA9">
      <w:pPr>
        <w:pStyle w:val="HWLELvl2"/>
        <w:rPr>
          <w:ins w:id="1118" w:author="HWLE" w:date="2026-04-16T10:59:00Z" w16du:dateUtc="2026-04-16T01:29:00Z"/>
          <w:color w:val="000000" w:themeColor="text1"/>
        </w:rPr>
      </w:pPr>
      <w:bookmarkStart w:id="1119" w:name="_Ref197076171"/>
      <w:ins w:id="1120" w:author="HWLE" w:date="2026-04-16T10:59:00Z" w16du:dateUtc="2026-04-16T01:29:00Z">
        <w:r w:rsidRPr="0069344A">
          <w:rPr>
            <w:color w:val="000000" w:themeColor="text1"/>
          </w:rPr>
          <w:t>Management and Powers</w:t>
        </w:r>
      </w:ins>
    </w:p>
    <w:p w14:paraId="408E5B43" w14:textId="311814E3" w:rsidR="00581F57" w:rsidRPr="001B25AE" w:rsidRDefault="00EA6BA9">
      <w:pPr>
        <w:pStyle w:val="HWLELvl3"/>
        <w:pPrChange w:id="1121" w:author="HWLE" w:date="2026-04-16T10:59:00Z" w16du:dateUtc="2026-04-16T01:29:00Z">
          <w:pPr>
            <w:tabs>
              <w:tab w:val="left" w:pos="720"/>
            </w:tabs>
            <w:ind w:left="1440" w:hanging="1440"/>
          </w:pPr>
        </w:pPrChange>
      </w:pPr>
      <w:r w:rsidRPr="001B25AE">
        <w:t>T</w:t>
      </w:r>
      <w:r w:rsidR="00581F57" w:rsidRPr="001B25AE">
        <w:t xml:space="preserve">he affairs of the Association shall be managed by the Committee constituted as provided in </w:t>
      </w:r>
      <w:r w:rsidR="00661429" w:rsidRPr="001B25AE">
        <w:t>Rule</w:t>
      </w:r>
      <w:r w:rsidR="00581F57" w:rsidRPr="001B25AE">
        <w:t xml:space="preserve"> </w:t>
      </w:r>
      <w:del w:id="1122" w:author="HWLE" w:date="2026-04-16T10:59:00Z" w16du:dateUtc="2026-04-16T01:29:00Z">
        <w:r w:rsidR="00581F57">
          <w:delText>22.</w:delText>
        </w:r>
      </w:del>
      <w:ins w:id="1123" w:author="HWLE" w:date="2026-04-16T10:59:00Z" w16du:dateUtc="2026-04-16T01:29:00Z">
        <w:r w:rsidR="001B5223" w:rsidRPr="001D5C08">
          <w:fldChar w:fldCharType="begin"/>
        </w:r>
        <w:r w:rsidR="001B5223" w:rsidRPr="001D5C08">
          <w:instrText xml:space="preserve"> REF _Ref197076080 \r \h </w:instrText>
        </w:r>
      </w:ins>
      <w:ins w:id="1124" w:author="HWLE" w:date="2026-04-16T10:59:00Z" w16du:dateUtc="2026-04-16T01:29:00Z">
        <w:r w:rsidR="001B5223" w:rsidRPr="001D5C08">
          <w:fldChar w:fldCharType="separate"/>
        </w:r>
      </w:ins>
      <w:r w:rsidR="000B1330">
        <w:t>7.2(a)</w:t>
      </w:r>
      <w:ins w:id="1125" w:author="HWLE" w:date="2026-04-16T10:59:00Z" w16du:dateUtc="2026-04-16T01:29:00Z">
        <w:r w:rsidR="001B5223" w:rsidRPr="001D5C08">
          <w:fldChar w:fldCharType="end"/>
        </w:r>
        <w:r w:rsidR="00581F57" w:rsidRPr="001D5C08">
          <w:t>.</w:t>
        </w:r>
      </w:ins>
      <w:bookmarkEnd w:id="1119"/>
    </w:p>
    <w:p w14:paraId="304FF3C8" w14:textId="34E1413C" w:rsidR="00581F57" w:rsidRPr="001B25AE" w:rsidRDefault="00581F57">
      <w:pPr>
        <w:pStyle w:val="HWLELvl3"/>
        <w:pPrChange w:id="1126" w:author="HWLE" w:date="2026-04-16T10:59:00Z" w16du:dateUtc="2026-04-16T01:29:00Z">
          <w:pPr>
            <w:keepNext/>
            <w:tabs>
              <w:tab w:val="left" w:pos="720"/>
            </w:tabs>
            <w:ind w:left="1440" w:hanging="1440"/>
          </w:pPr>
        </w:pPrChange>
      </w:pPr>
      <w:del w:id="1127" w:author="HWLE" w:date="2026-04-16T10:59:00Z" w16du:dateUtc="2026-04-16T01:29:00Z">
        <w:r>
          <w:tab/>
          <w:delText xml:space="preserve">(2) </w:delText>
        </w:r>
        <w:r>
          <w:tab/>
        </w:r>
      </w:del>
      <w:r w:rsidRPr="001B25AE">
        <w:t>The Committee</w:t>
      </w:r>
      <w:del w:id="1128" w:author="HWLE" w:date="2026-04-16T10:59:00Z" w16du:dateUtc="2026-04-16T01:29:00Z">
        <w:r>
          <w:delText>-</w:delText>
        </w:r>
      </w:del>
      <w:ins w:id="1129" w:author="HWLE" w:date="2026-04-16T10:59:00Z" w16du:dateUtc="2026-04-16T01:29:00Z">
        <w:r w:rsidR="004F2C0E" w:rsidRPr="001D5C08">
          <w:t>:</w:t>
        </w:r>
      </w:ins>
    </w:p>
    <w:p w14:paraId="0647FC5A" w14:textId="409079A8" w:rsidR="00581F57" w:rsidRPr="001B25AE" w:rsidRDefault="00581F57">
      <w:pPr>
        <w:pStyle w:val="HWLELvl4"/>
        <w:pPrChange w:id="1130" w:author="HWLE" w:date="2026-04-16T10:59:00Z" w16du:dateUtc="2026-04-16T01:29:00Z">
          <w:pPr>
            <w:tabs>
              <w:tab w:val="left" w:pos="1440"/>
            </w:tabs>
            <w:ind w:left="2160" w:hanging="2160"/>
          </w:pPr>
        </w:pPrChange>
      </w:pPr>
      <w:del w:id="1131" w:author="HWLE" w:date="2026-04-16T10:59:00Z" w16du:dateUtc="2026-04-16T01:29:00Z">
        <w:r>
          <w:tab/>
          <w:delText xml:space="preserve">(a) </w:delText>
        </w:r>
        <w:r>
          <w:tab/>
        </w:r>
      </w:del>
      <w:r w:rsidRPr="001B25AE">
        <w:t>shall control and manage the business and affairs of the Association;</w:t>
      </w:r>
    </w:p>
    <w:p w14:paraId="12A8C11F" w14:textId="1770D860" w:rsidR="00581F57" w:rsidRPr="001B25AE" w:rsidRDefault="00581F57">
      <w:pPr>
        <w:pStyle w:val="HWLELvl4"/>
        <w:pPrChange w:id="1132" w:author="HWLE" w:date="2026-04-16T10:59:00Z" w16du:dateUtc="2026-04-16T01:29:00Z">
          <w:pPr>
            <w:tabs>
              <w:tab w:val="left" w:pos="1440"/>
            </w:tabs>
            <w:ind w:left="2160" w:hanging="2160"/>
          </w:pPr>
        </w:pPrChange>
      </w:pPr>
      <w:del w:id="1133" w:author="HWLE" w:date="2026-04-16T10:59:00Z" w16du:dateUtc="2026-04-16T01:29:00Z">
        <w:r>
          <w:tab/>
          <w:delText xml:space="preserve">(b) </w:delText>
        </w:r>
        <w:r>
          <w:tab/>
        </w:r>
      </w:del>
      <w:r w:rsidRPr="001B25AE">
        <w:t xml:space="preserve">may, subject to these </w:t>
      </w:r>
      <w:r w:rsidR="00661429" w:rsidRPr="001B25AE">
        <w:t>Rule</w:t>
      </w:r>
      <w:r w:rsidRPr="001B25AE">
        <w:t xml:space="preserve">s, the </w:t>
      </w:r>
      <w:ins w:id="1134" w:author="HWLE" w:date="2026-04-16T10:59:00Z" w16du:dateUtc="2026-04-16T01:29:00Z">
        <w:r w:rsidR="00624BCB" w:rsidRPr="001D5C08">
          <w:t xml:space="preserve">Associations </w:t>
        </w:r>
      </w:ins>
      <w:r w:rsidRPr="001B25AE">
        <w:t>Regulations and the</w:t>
      </w:r>
      <w:ins w:id="1135" w:author="HWLE" w:date="2026-04-16T10:59:00Z" w16du:dateUtc="2026-04-16T01:29:00Z">
        <w:r w:rsidRPr="001D5C08">
          <w:t xml:space="preserve"> </w:t>
        </w:r>
        <w:r w:rsidR="00624BCB" w:rsidRPr="001D5C08">
          <w:t>Associations</w:t>
        </w:r>
      </w:ins>
      <w:r w:rsidR="00624BCB" w:rsidRPr="001B25AE">
        <w:t xml:space="preserve"> </w:t>
      </w:r>
      <w:r w:rsidRPr="001B25AE">
        <w:t xml:space="preserve">Act, exercise all such powers and functions as may be exercised by the Association other than those powers and functions that are required by these </w:t>
      </w:r>
      <w:r w:rsidR="00661429" w:rsidRPr="001B25AE">
        <w:t>Rule</w:t>
      </w:r>
      <w:r w:rsidRPr="001B25AE">
        <w:t xml:space="preserve">s to be exercised by </w:t>
      </w:r>
      <w:del w:id="1136" w:author="HWLE" w:date="2026-04-16T10:59:00Z" w16du:dateUtc="2026-04-16T01:29:00Z">
        <w:r>
          <w:delText>general meetings</w:delText>
        </w:r>
      </w:del>
      <w:ins w:id="1137" w:author="HWLE" w:date="2026-04-16T10:59:00Z" w16du:dateUtc="2026-04-16T01:29:00Z">
        <w:r w:rsidR="00137269" w:rsidRPr="001D5C08">
          <w:t>G</w:t>
        </w:r>
        <w:r w:rsidRPr="001D5C08">
          <w:t xml:space="preserve">eneral </w:t>
        </w:r>
        <w:r w:rsidR="00137269" w:rsidRPr="001D5C08">
          <w:t>M</w:t>
        </w:r>
        <w:r w:rsidRPr="001D5C08">
          <w:t>eetings</w:t>
        </w:r>
      </w:ins>
      <w:r w:rsidRPr="001B25AE">
        <w:t xml:space="preserve"> of the </w:t>
      </w:r>
      <w:del w:id="1138" w:author="HWLE" w:date="2026-04-16T10:59:00Z" w16du:dateUtc="2026-04-16T01:29:00Z">
        <w:r>
          <w:delText>members</w:delText>
        </w:r>
      </w:del>
      <w:ins w:id="1139" w:author="HWLE" w:date="2026-04-16T10:59:00Z" w16du:dateUtc="2026-04-16T01:29:00Z">
        <w:r w:rsidR="00F9350B" w:rsidRPr="001D5C08">
          <w:t>Member</w:t>
        </w:r>
        <w:r w:rsidRPr="001D5C08">
          <w:t>s</w:t>
        </w:r>
      </w:ins>
      <w:r w:rsidRPr="001B25AE">
        <w:t xml:space="preserve"> of the Association; and</w:t>
      </w:r>
    </w:p>
    <w:p w14:paraId="6F056D1E" w14:textId="5704F2DA" w:rsidR="00581F57" w:rsidRPr="001B25AE" w:rsidRDefault="00581F57">
      <w:pPr>
        <w:pStyle w:val="HWLELvl4"/>
        <w:pPrChange w:id="1140" w:author="HWLE" w:date="2026-04-16T10:59:00Z" w16du:dateUtc="2026-04-16T01:29:00Z">
          <w:pPr>
            <w:tabs>
              <w:tab w:val="left" w:pos="1440"/>
            </w:tabs>
            <w:ind w:left="2160" w:hanging="2160"/>
          </w:pPr>
        </w:pPrChange>
      </w:pPr>
      <w:del w:id="1141" w:author="HWLE" w:date="2026-04-16T10:59:00Z" w16du:dateUtc="2026-04-16T01:29:00Z">
        <w:r>
          <w:tab/>
          <w:delText xml:space="preserve">(c) </w:delText>
        </w:r>
        <w:r>
          <w:tab/>
        </w:r>
      </w:del>
      <w:r w:rsidRPr="001B25AE">
        <w:t xml:space="preserve">subject to these </w:t>
      </w:r>
      <w:r w:rsidR="00661429" w:rsidRPr="001B25AE">
        <w:t>Rule</w:t>
      </w:r>
      <w:r w:rsidRPr="001B25AE">
        <w:t xml:space="preserve">s, the </w:t>
      </w:r>
      <w:del w:id="1142" w:author="HWLE" w:date="2026-04-16T10:59:00Z" w16du:dateUtc="2026-04-16T01:29:00Z">
        <w:r>
          <w:delText>regulations</w:delText>
        </w:r>
      </w:del>
      <w:ins w:id="1143" w:author="HWLE" w:date="2026-04-16T10:59:00Z" w16du:dateUtc="2026-04-16T01:29:00Z">
        <w:r w:rsidR="00624BCB" w:rsidRPr="001D5C08">
          <w:t xml:space="preserve">Associations </w:t>
        </w:r>
        <w:r w:rsidR="00135DEE" w:rsidRPr="001D5C08">
          <w:t>R</w:t>
        </w:r>
        <w:r w:rsidRPr="001D5C08">
          <w:t>egulations</w:t>
        </w:r>
      </w:ins>
      <w:r w:rsidRPr="001B25AE">
        <w:t xml:space="preserve"> and the</w:t>
      </w:r>
      <w:ins w:id="1144" w:author="HWLE" w:date="2026-04-16T10:59:00Z" w16du:dateUtc="2026-04-16T01:29:00Z">
        <w:r w:rsidRPr="001D5C08">
          <w:t xml:space="preserve"> </w:t>
        </w:r>
        <w:r w:rsidR="00624BCB" w:rsidRPr="001D5C08">
          <w:t>Associations</w:t>
        </w:r>
      </w:ins>
      <w:r w:rsidR="00624BCB" w:rsidRPr="001B25AE">
        <w:t xml:space="preserve"> </w:t>
      </w:r>
      <w:r w:rsidRPr="001B25AE">
        <w:t>Act, has power to perform all such acts and things as appear to the Committee to be essential or appropriate for the proper management of the business and affairs of the Association.</w:t>
      </w:r>
    </w:p>
    <w:p w14:paraId="3E381434" w14:textId="73E56FC8" w:rsidR="00EA6BA9" w:rsidRPr="001D5C08" w:rsidRDefault="00581F57" w:rsidP="00EA6BA9">
      <w:pPr>
        <w:pStyle w:val="HWLELvl2"/>
        <w:rPr>
          <w:ins w:id="1145" w:author="HWLE" w:date="2026-04-16T10:59:00Z" w16du:dateUtc="2026-04-16T01:29:00Z"/>
        </w:rPr>
      </w:pPr>
      <w:bookmarkStart w:id="1146" w:name="_Ref197075166"/>
      <w:del w:id="1147" w:author="HWLE" w:date="2026-04-16T10:59:00Z" w16du:dateUtc="2026-04-16T01:29:00Z">
        <w:r>
          <w:rPr>
            <w:sz w:val="20"/>
          </w:rPr>
          <w:delText xml:space="preserve">21. </w:delText>
        </w:r>
        <w:r>
          <w:rPr>
            <w:sz w:val="20"/>
          </w:rPr>
          <w:tab/>
          <w:delText xml:space="preserve">(1) </w:delText>
        </w:r>
        <w:r>
          <w:rPr>
            <w:sz w:val="20"/>
          </w:rPr>
          <w:tab/>
        </w:r>
      </w:del>
      <w:ins w:id="1148" w:author="HWLE" w:date="2026-04-16T10:59:00Z" w16du:dateUtc="2026-04-16T01:29:00Z">
        <w:r w:rsidR="00EA6BA9" w:rsidRPr="005D717D">
          <w:rPr>
            <w:color w:val="000000" w:themeColor="text1"/>
          </w:rPr>
          <w:t xml:space="preserve">Composition </w:t>
        </w:r>
        <w:r w:rsidR="00890A2C" w:rsidRPr="005D717D">
          <w:rPr>
            <w:color w:val="000000" w:themeColor="text1"/>
          </w:rPr>
          <w:t>of Committee</w:t>
        </w:r>
        <w:r w:rsidR="00890A2C" w:rsidRPr="001D5C08">
          <w:t xml:space="preserve"> </w:t>
        </w:r>
      </w:ins>
    </w:p>
    <w:p w14:paraId="086BF5EC" w14:textId="77777777" w:rsidR="00EA6BA9" w:rsidRPr="001D5C08" w:rsidRDefault="00EA6BA9" w:rsidP="00EA6BA9">
      <w:pPr>
        <w:pStyle w:val="HWLELvl3"/>
        <w:rPr>
          <w:ins w:id="1149" w:author="HWLE" w:date="2026-04-16T10:59:00Z" w16du:dateUtc="2026-04-16T01:29:00Z"/>
        </w:rPr>
      </w:pPr>
      <w:ins w:id="1150" w:author="HWLE" w:date="2026-04-16T10:59:00Z" w16du:dateUtc="2026-04-16T01:29:00Z">
        <w:r w:rsidRPr="001D5C08">
          <w:t xml:space="preserve"> </w:t>
        </w:r>
      </w:ins>
      <w:bookmarkStart w:id="1151" w:name="_Ref197076080"/>
      <w:r w:rsidRPr="001B25AE">
        <w:t xml:space="preserve">The </w:t>
      </w:r>
      <w:ins w:id="1152" w:author="HWLE" w:date="2026-04-16T10:59:00Z" w16du:dateUtc="2026-04-16T01:29:00Z">
        <w:r w:rsidRPr="001D5C08">
          <w:t>Committee shall consist of:</w:t>
        </w:r>
        <w:bookmarkEnd w:id="1151"/>
      </w:ins>
    </w:p>
    <w:p w14:paraId="30C608D8" w14:textId="77777777" w:rsidR="00EA6BA9" w:rsidRPr="001D5C08" w:rsidRDefault="00840081" w:rsidP="00EA6BA9">
      <w:pPr>
        <w:pStyle w:val="HWLELvl4"/>
        <w:rPr>
          <w:ins w:id="1153" w:author="HWLE" w:date="2026-04-16T10:59:00Z" w16du:dateUtc="2026-04-16T01:29:00Z"/>
        </w:rPr>
      </w:pPr>
      <w:ins w:id="1154" w:author="HWLE" w:date="2026-04-16T10:59:00Z" w16du:dateUtc="2026-04-16T01:29:00Z">
        <w:r>
          <w:t>a</w:t>
        </w:r>
        <w:r w:rsidR="00EA6BA9" w:rsidRPr="001D5C08">
          <w:t xml:space="preserve"> Responsible Person;</w:t>
        </w:r>
      </w:ins>
    </w:p>
    <w:p w14:paraId="384E2375" w14:textId="77777777" w:rsidR="00EA6BA9" w:rsidRPr="001D5C08" w:rsidRDefault="00EA6BA9" w:rsidP="00EA6BA9">
      <w:pPr>
        <w:pStyle w:val="HWLELvl4"/>
        <w:rPr>
          <w:ins w:id="1155" w:author="HWLE" w:date="2026-04-16T10:59:00Z" w16du:dateUtc="2026-04-16T01:29:00Z"/>
        </w:rPr>
      </w:pPr>
      <w:ins w:id="1156" w:author="HWLE" w:date="2026-04-16T10:59:00Z" w16du:dateUtc="2026-04-16T01:29:00Z">
        <w:r w:rsidRPr="001D5C08">
          <w:t xml:space="preserve">the </w:t>
        </w:r>
      </w:ins>
      <w:r w:rsidRPr="001B25AE">
        <w:t>officers of the Association</w:t>
      </w:r>
      <w:ins w:id="1157" w:author="HWLE" w:date="2026-04-16T10:59:00Z" w16du:dateUtc="2026-04-16T01:29:00Z">
        <w:r w:rsidRPr="001D5C08">
          <w:t>; and</w:t>
        </w:r>
      </w:ins>
    </w:p>
    <w:p w14:paraId="28B302F1" w14:textId="77777777" w:rsidR="00BE6A86" w:rsidRPr="001D5C08" w:rsidRDefault="00EA6BA9" w:rsidP="00BE6A86">
      <w:pPr>
        <w:pStyle w:val="HWLELvl4"/>
        <w:rPr>
          <w:ins w:id="1158" w:author="HWLE" w:date="2026-04-16T10:59:00Z" w16du:dateUtc="2026-04-16T01:29:00Z"/>
        </w:rPr>
      </w:pPr>
      <w:ins w:id="1159" w:author="HWLE" w:date="2026-04-16T10:59:00Z" w16du:dateUtc="2026-04-16T01:29:00Z">
        <w:r w:rsidRPr="001D5C08">
          <w:t>up to 8 Ordinary Members,</w:t>
        </w:r>
      </w:ins>
    </w:p>
    <w:p w14:paraId="76849D4E" w14:textId="43FE3CA6" w:rsidR="00EA6BA9" w:rsidRPr="001B25AE" w:rsidRDefault="00EA6BA9">
      <w:pPr>
        <w:pStyle w:val="HWLELvl4"/>
        <w:numPr>
          <w:ilvl w:val="0"/>
          <w:numId w:val="0"/>
        </w:numPr>
        <w:ind w:left="1418"/>
        <w:pPrChange w:id="1160" w:author="HWLE" w:date="2026-04-16T10:59:00Z" w16du:dateUtc="2026-04-16T01:29:00Z">
          <w:pPr>
            <w:tabs>
              <w:tab w:val="left" w:pos="720"/>
            </w:tabs>
            <w:ind w:left="1440" w:hanging="1440"/>
          </w:pPr>
        </w:pPrChange>
      </w:pPr>
      <w:ins w:id="1161" w:author="HWLE" w:date="2026-04-16T10:59:00Z" w16du:dateUtc="2026-04-16T01:29:00Z">
        <w:r w:rsidRPr="001D5C08">
          <w:t>each of whom</w:t>
        </w:r>
      </w:ins>
      <w:r w:rsidRPr="001B25AE">
        <w:t xml:space="preserve"> shall be</w:t>
      </w:r>
      <w:del w:id="1162" w:author="HWLE" w:date="2026-04-16T10:59:00Z" w16du:dateUtc="2026-04-16T01:29:00Z">
        <w:r w:rsidR="00581F57">
          <w:delText>-</w:delText>
        </w:r>
      </w:del>
      <w:ins w:id="1163" w:author="HWLE" w:date="2026-04-16T10:59:00Z" w16du:dateUtc="2026-04-16T01:29:00Z">
        <w:r w:rsidRPr="001D5C08">
          <w:t xml:space="preserve"> elected at the Annual General Meeting of the Association in each year.</w:t>
        </w:r>
      </w:ins>
    </w:p>
    <w:p w14:paraId="5893BDA8" w14:textId="0B6982DA" w:rsidR="00581F57" w:rsidRPr="001D5C08" w:rsidRDefault="00581F57" w:rsidP="00EA6BA9">
      <w:pPr>
        <w:pStyle w:val="HWLELvl3"/>
        <w:rPr>
          <w:ins w:id="1164" w:author="HWLE" w:date="2026-04-16T10:59:00Z" w16du:dateUtc="2026-04-16T01:29:00Z"/>
        </w:rPr>
      </w:pPr>
      <w:del w:id="1165" w:author="HWLE" w:date="2026-04-16T10:59:00Z" w16du:dateUtc="2026-04-16T01:29:00Z">
        <w:r>
          <w:tab/>
          <w:delText xml:space="preserve">(a) </w:delText>
        </w:r>
        <w:r>
          <w:tab/>
        </w:r>
      </w:del>
      <w:ins w:id="1166" w:author="HWLE" w:date="2026-04-16T10:59:00Z" w16du:dateUtc="2026-04-16T01:29:00Z">
        <w:r w:rsidRPr="001D5C08">
          <w:t>The officers of the Association shall be</w:t>
        </w:r>
        <w:r w:rsidR="004F2C0E" w:rsidRPr="001D5C08">
          <w:t>:</w:t>
        </w:r>
        <w:bookmarkEnd w:id="1146"/>
      </w:ins>
    </w:p>
    <w:p w14:paraId="36DFCDD8" w14:textId="77777777" w:rsidR="00581F57" w:rsidRPr="001B25AE" w:rsidRDefault="00581F57">
      <w:pPr>
        <w:pStyle w:val="HWLELvl4"/>
        <w:pPrChange w:id="1167" w:author="HWLE" w:date="2026-04-16T10:59:00Z" w16du:dateUtc="2026-04-16T01:29:00Z">
          <w:pPr>
            <w:tabs>
              <w:tab w:val="left" w:pos="1440"/>
            </w:tabs>
            <w:ind w:left="2160" w:hanging="2160"/>
          </w:pPr>
        </w:pPrChange>
      </w:pPr>
      <w:r w:rsidRPr="001B25AE">
        <w:t>a President;</w:t>
      </w:r>
    </w:p>
    <w:p w14:paraId="42E89BF4" w14:textId="69CD90CD" w:rsidR="00581F57" w:rsidRPr="001B25AE" w:rsidRDefault="00581F57">
      <w:pPr>
        <w:pStyle w:val="HWLELvl4"/>
        <w:pPrChange w:id="1168" w:author="HWLE" w:date="2026-04-16T10:59:00Z" w16du:dateUtc="2026-04-16T01:29:00Z">
          <w:pPr>
            <w:tabs>
              <w:tab w:val="left" w:pos="1440"/>
            </w:tabs>
            <w:ind w:left="2160" w:hanging="2160"/>
          </w:pPr>
        </w:pPrChange>
      </w:pPr>
      <w:del w:id="1169" w:author="HWLE" w:date="2026-04-16T10:59:00Z" w16du:dateUtc="2026-04-16T01:29:00Z">
        <w:r>
          <w:tab/>
          <w:delText xml:space="preserve">(b) </w:delText>
        </w:r>
        <w:r>
          <w:tab/>
        </w:r>
      </w:del>
      <w:r w:rsidRPr="001B25AE">
        <w:t>two Vice-Presidents;</w:t>
      </w:r>
    </w:p>
    <w:p w14:paraId="70B3BA3A" w14:textId="0E38FDBD" w:rsidR="00581F57" w:rsidRPr="001B25AE" w:rsidRDefault="00581F57">
      <w:pPr>
        <w:pStyle w:val="HWLELvl4"/>
        <w:pPrChange w:id="1170" w:author="HWLE" w:date="2026-04-16T10:59:00Z" w16du:dateUtc="2026-04-16T01:29:00Z">
          <w:pPr>
            <w:tabs>
              <w:tab w:val="left" w:pos="1440"/>
            </w:tabs>
            <w:ind w:left="2160" w:hanging="2160"/>
          </w:pPr>
        </w:pPrChange>
      </w:pPr>
      <w:del w:id="1171" w:author="HWLE" w:date="2026-04-16T10:59:00Z" w16du:dateUtc="2026-04-16T01:29:00Z">
        <w:r>
          <w:tab/>
          <w:delText xml:space="preserve">(c) </w:delText>
        </w:r>
        <w:r>
          <w:tab/>
        </w:r>
      </w:del>
      <w:r w:rsidRPr="001B25AE">
        <w:t>a Treasurer; and</w:t>
      </w:r>
    </w:p>
    <w:p w14:paraId="39FC3410" w14:textId="11EEB1AC" w:rsidR="00BE6A86" w:rsidRPr="001B25AE" w:rsidRDefault="00581F57">
      <w:pPr>
        <w:pStyle w:val="HWLELvl4"/>
        <w:pPrChange w:id="1172" w:author="HWLE" w:date="2026-04-16T10:59:00Z" w16du:dateUtc="2026-04-16T01:29:00Z">
          <w:pPr>
            <w:tabs>
              <w:tab w:val="left" w:pos="1440"/>
            </w:tabs>
            <w:ind w:left="2160" w:hanging="2160"/>
          </w:pPr>
        </w:pPrChange>
      </w:pPr>
      <w:del w:id="1173" w:author="HWLE" w:date="2026-04-16T10:59:00Z" w16du:dateUtc="2026-04-16T01:29:00Z">
        <w:r>
          <w:tab/>
          <w:delText xml:space="preserve">(d) </w:delText>
        </w:r>
        <w:r>
          <w:tab/>
        </w:r>
      </w:del>
      <w:r w:rsidRPr="001B25AE">
        <w:t>a Secretary</w:t>
      </w:r>
      <w:del w:id="1174" w:author="HWLE" w:date="2026-04-16T10:59:00Z" w16du:dateUtc="2026-04-16T01:29:00Z">
        <w:r>
          <w:delText>.</w:delText>
        </w:r>
      </w:del>
    </w:p>
    <w:p w14:paraId="1B66205B" w14:textId="77777777" w:rsidR="00082635" w:rsidRPr="001B25AE" w:rsidRDefault="00581F57">
      <w:pPr>
        <w:pStyle w:val="HWLELvl4"/>
        <w:numPr>
          <w:ilvl w:val="0"/>
          <w:numId w:val="0"/>
        </w:numPr>
        <w:ind w:left="1418"/>
        <w:pPrChange w:id="1175" w:author="HWLE" w:date="2026-04-16T10:59:00Z" w16du:dateUtc="2026-04-16T01:29:00Z">
          <w:pPr>
            <w:pStyle w:val="Levelafo"/>
          </w:pPr>
        </w:pPrChange>
      </w:pPr>
      <w:r w:rsidRPr="001B25AE">
        <w:t>Either or both of the Treasurer and the Secretary may also (but need not be) a Vice-President.</w:t>
      </w:r>
    </w:p>
    <w:p w14:paraId="37F41508" w14:textId="77777777" w:rsidR="00082635" w:rsidRPr="005D717D" w:rsidRDefault="00082635" w:rsidP="00082635">
      <w:pPr>
        <w:pStyle w:val="HWLELvl2"/>
        <w:rPr>
          <w:ins w:id="1176" w:author="HWLE" w:date="2026-04-16T10:59:00Z" w16du:dateUtc="2026-04-16T01:29:00Z"/>
          <w:color w:val="000000" w:themeColor="text1"/>
        </w:rPr>
      </w:pPr>
      <w:bookmarkStart w:id="1177" w:name="_Toc197074030"/>
      <w:moveToRangeStart w:id="1178" w:author="HWLE" w:date="2026-04-16T10:59:00Z" w:name="move227229567"/>
      <w:moveTo w:id="1179" w:author="HWLE" w:date="2026-04-16T10:59:00Z" w16du:dateUtc="2026-04-16T01:29:00Z">
        <w:r w:rsidRPr="005D717D">
          <w:rPr>
            <w:color w:val="000000" w:themeColor="text1"/>
            <w:rPrChange w:id="1180" w:author="HWLE" w:date="2026-04-16T10:59:00Z" w16du:dateUtc="2026-04-16T01:29:00Z">
              <w:rPr>
                <w:sz w:val="20"/>
              </w:rPr>
            </w:rPrChange>
          </w:rPr>
          <w:t>Secretary</w:t>
        </w:r>
      </w:moveTo>
      <w:bookmarkEnd w:id="1177"/>
      <w:moveToRangeEnd w:id="1178"/>
    </w:p>
    <w:p w14:paraId="29D7A2CF" w14:textId="77777777" w:rsidR="00082635" w:rsidRPr="001D5C08" w:rsidRDefault="00082635" w:rsidP="00082635">
      <w:pPr>
        <w:pStyle w:val="HWLELvl3"/>
        <w:rPr>
          <w:ins w:id="1181" w:author="HWLE" w:date="2026-04-16T10:59:00Z" w16du:dateUtc="2026-04-16T01:29:00Z"/>
          <w:rFonts w:cs="Calibri"/>
        </w:rPr>
      </w:pPr>
      <w:ins w:id="1182" w:author="HWLE" w:date="2026-04-16T10:59:00Z" w16du:dateUtc="2026-04-16T01:29:00Z">
        <w:r w:rsidRPr="001D5C08">
          <w:t xml:space="preserve">The Secretary shall keep minutes of the resolutions and proceedings of each General Meeting and each Committee meeting in books provided for that purpose together with a record of the names of persons present at Committee meetings.  </w:t>
        </w:r>
        <w:r w:rsidRPr="001D5C08">
          <w:rPr>
            <w:rFonts w:cs="Calibri"/>
          </w:rPr>
          <w:t xml:space="preserve">Members shall be </w:t>
        </w:r>
        <w:r w:rsidRPr="001D5C08">
          <w:rPr>
            <w:rFonts w:cs="Calibri"/>
          </w:rPr>
          <w:lastRenderedPageBreak/>
          <w:t>permitted access to, and may obtain copies of, the minutes of General Meetings, including financial statements submitted at General Meetings, by appointment with the Secretary.</w:t>
        </w:r>
      </w:ins>
    </w:p>
    <w:p w14:paraId="508D9CF0" w14:textId="77777777" w:rsidR="00082635" w:rsidRPr="001D5C08" w:rsidRDefault="00082635" w:rsidP="00082635">
      <w:pPr>
        <w:pStyle w:val="HWLELvl3"/>
        <w:rPr>
          <w:ins w:id="1183" w:author="HWLE" w:date="2026-04-16T10:59:00Z" w16du:dateUtc="2026-04-16T01:29:00Z"/>
        </w:rPr>
      </w:pPr>
      <w:ins w:id="1184" w:author="HWLE" w:date="2026-04-16T10:59:00Z" w16du:dateUtc="2026-04-16T01:29:00Z">
        <w:r w:rsidRPr="001D5C08">
          <w:t>The minutes must record the following:</w:t>
        </w:r>
      </w:ins>
    </w:p>
    <w:p w14:paraId="63CA96CD" w14:textId="77777777" w:rsidR="00082635" w:rsidRPr="001D5C08" w:rsidRDefault="00082635" w:rsidP="00082635">
      <w:pPr>
        <w:pStyle w:val="HWLELvl4"/>
        <w:rPr>
          <w:ins w:id="1185" w:author="HWLE" w:date="2026-04-16T10:59:00Z" w16du:dateUtc="2026-04-16T01:29:00Z"/>
        </w:rPr>
      </w:pPr>
      <w:ins w:id="1186" w:author="HWLE" w:date="2026-04-16T10:59:00Z" w16du:dateUtc="2026-04-16T01:29:00Z">
        <w:r w:rsidRPr="001D5C08">
          <w:t xml:space="preserve">the names of the Members in attendance at the meeting; </w:t>
        </w:r>
      </w:ins>
    </w:p>
    <w:p w14:paraId="6E081AB9" w14:textId="77777777" w:rsidR="00082635" w:rsidRPr="001D5C08" w:rsidRDefault="00082635" w:rsidP="00082635">
      <w:pPr>
        <w:pStyle w:val="HWLELvl4"/>
        <w:rPr>
          <w:ins w:id="1187" w:author="HWLE" w:date="2026-04-16T10:59:00Z" w16du:dateUtc="2026-04-16T01:29:00Z"/>
        </w:rPr>
      </w:pPr>
      <w:ins w:id="1188" w:author="HWLE" w:date="2026-04-16T10:59:00Z" w16du:dateUtc="2026-04-16T01:29:00Z">
        <w:r w:rsidRPr="001D5C08">
          <w:t xml:space="preserve">the business considered at the meeting; </w:t>
        </w:r>
      </w:ins>
    </w:p>
    <w:p w14:paraId="47F62CC2" w14:textId="77777777" w:rsidR="00082635" w:rsidRPr="001D5C08" w:rsidRDefault="00082635" w:rsidP="00082635">
      <w:pPr>
        <w:pStyle w:val="HWLELvl4"/>
        <w:rPr>
          <w:ins w:id="1189" w:author="HWLE" w:date="2026-04-16T10:59:00Z" w16du:dateUtc="2026-04-16T01:29:00Z"/>
        </w:rPr>
      </w:pPr>
      <w:ins w:id="1190" w:author="HWLE" w:date="2026-04-16T10:59:00Z" w16du:dateUtc="2026-04-16T01:29:00Z">
        <w:r w:rsidRPr="001D5C08">
          <w:t xml:space="preserve">any resolution on which a vote is taken and the result of the vote; </w:t>
        </w:r>
      </w:ins>
    </w:p>
    <w:p w14:paraId="4A1FEA90" w14:textId="2DFE44AD" w:rsidR="00082635" w:rsidRPr="001D5C08" w:rsidRDefault="00082635" w:rsidP="00082635">
      <w:pPr>
        <w:pStyle w:val="HWLELvl4"/>
        <w:rPr>
          <w:ins w:id="1191" w:author="HWLE" w:date="2026-04-16T10:59:00Z" w16du:dateUtc="2026-04-16T01:29:00Z"/>
        </w:rPr>
      </w:pPr>
      <w:ins w:id="1192" w:author="HWLE" w:date="2026-04-16T10:59:00Z" w16du:dateUtc="2026-04-16T01:29:00Z">
        <w:r w:rsidRPr="001D5C08">
          <w:t xml:space="preserve">any material personal interest disclosed under Rule </w:t>
        </w:r>
        <w:r w:rsidRPr="001D5C08">
          <w:fldChar w:fldCharType="begin"/>
        </w:r>
        <w:r w:rsidRPr="001D5C08">
          <w:instrText xml:space="preserve"> REF _Ref197076373 \r \h </w:instrText>
        </w:r>
      </w:ins>
      <w:ins w:id="1193" w:author="HWLE" w:date="2026-04-16T10:59:00Z" w16du:dateUtc="2026-04-16T01:29:00Z">
        <w:r w:rsidRPr="001D5C08">
          <w:fldChar w:fldCharType="separate"/>
        </w:r>
      </w:ins>
      <w:r w:rsidR="000B1330">
        <w:t>7.10</w:t>
      </w:r>
      <w:ins w:id="1194" w:author="HWLE" w:date="2026-04-16T10:59:00Z" w16du:dateUtc="2026-04-16T01:29:00Z">
        <w:r w:rsidRPr="001D5C08">
          <w:fldChar w:fldCharType="end"/>
        </w:r>
        <w:r w:rsidRPr="001D5C08">
          <w:t xml:space="preserve">. </w:t>
        </w:r>
      </w:ins>
    </w:p>
    <w:p w14:paraId="45767938" w14:textId="77777777" w:rsidR="00082635" w:rsidRPr="001D5C08" w:rsidRDefault="00082635" w:rsidP="00082635">
      <w:pPr>
        <w:pStyle w:val="HWLELvl3"/>
        <w:rPr>
          <w:ins w:id="1195" w:author="HWLE" w:date="2026-04-16T10:59:00Z" w16du:dateUtc="2026-04-16T01:29:00Z"/>
        </w:rPr>
      </w:pPr>
      <w:ins w:id="1196" w:author="HWLE" w:date="2026-04-16T10:59:00Z" w16du:dateUtc="2026-04-16T01:29:00Z">
        <w:r w:rsidRPr="001D5C08">
          <w:t>The Secretary must perform any duty or function required under the Associations Act.</w:t>
        </w:r>
      </w:ins>
    </w:p>
    <w:p w14:paraId="6D152A30" w14:textId="77777777" w:rsidR="00082635" w:rsidRPr="005D717D" w:rsidRDefault="00082635" w:rsidP="00082635">
      <w:pPr>
        <w:pStyle w:val="HWLELvl2"/>
        <w:rPr>
          <w:ins w:id="1197" w:author="HWLE" w:date="2026-04-16T10:59:00Z" w16du:dateUtc="2026-04-16T01:29:00Z"/>
          <w:color w:val="000000" w:themeColor="text1"/>
        </w:rPr>
      </w:pPr>
      <w:bookmarkStart w:id="1198" w:name="_Toc197074031"/>
      <w:moveToRangeStart w:id="1199" w:author="HWLE" w:date="2026-04-16T10:59:00Z" w:name="move227229568"/>
      <w:moveTo w:id="1200" w:author="HWLE" w:date="2026-04-16T10:59:00Z" w16du:dateUtc="2026-04-16T01:29:00Z">
        <w:r w:rsidRPr="005D717D">
          <w:rPr>
            <w:color w:val="000000" w:themeColor="text1"/>
            <w:rPrChange w:id="1201" w:author="HWLE" w:date="2026-04-16T10:59:00Z" w16du:dateUtc="2026-04-16T01:29:00Z">
              <w:rPr>
                <w:sz w:val="20"/>
              </w:rPr>
            </w:rPrChange>
          </w:rPr>
          <w:t>Treasurer</w:t>
        </w:r>
      </w:moveTo>
      <w:bookmarkEnd w:id="1198"/>
      <w:moveToRangeEnd w:id="1199"/>
    </w:p>
    <w:p w14:paraId="60007343" w14:textId="77777777" w:rsidR="00082635" w:rsidRPr="001D5C08" w:rsidRDefault="00082635" w:rsidP="00082635">
      <w:pPr>
        <w:pStyle w:val="HWLELvl3"/>
        <w:numPr>
          <w:ilvl w:val="0"/>
          <w:numId w:val="0"/>
        </w:numPr>
        <w:ind w:left="1418" w:hanging="709"/>
        <w:rPr>
          <w:ins w:id="1202" w:author="HWLE" w:date="2026-04-16T10:59:00Z" w16du:dateUtc="2026-04-16T01:29:00Z"/>
        </w:rPr>
      </w:pPr>
      <w:ins w:id="1203" w:author="HWLE" w:date="2026-04-16T10:59:00Z" w16du:dateUtc="2026-04-16T01:29:00Z">
        <w:r w:rsidRPr="001D5C08">
          <w:t>The Treasurer:</w:t>
        </w:r>
      </w:ins>
    </w:p>
    <w:p w14:paraId="0C52CD0D" w14:textId="77777777" w:rsidR="00082635" w:rsidRPr="001D5C08" w:rsidRDefault="00082635">
      <w:pPr>
        <w:pStyle w:val="HWLELvl3"/>
        <w:rPr>
          <w:moveTo w:id="1204" w:author="HWLE" w:date="2026-04-16T10:59:00Z" w16du:dateUtc="2026-04-16T01:29:00Z"/>
        </w:rPr>
        <w:pPrChange w:id="1205" w:author="HWLE" w:date="2026-04-16T10:59:00Z" w16du:dateUtc="2026-04-16T01:29:00Z">
          <w:pPr>
            <w:tabs>
              <w:tab w:val="left" w:pos="1440"/>
            </w:tabs>
            <w:ind w:left="2160" w:hanging="2160"/>
          </w:pPr>
        </w:pPrChange>
      </w:pPr>
      <w:moveToRangeStart w:id="1206" w:author="HWLE" w:date="2026-04-16T10:59:00Z" w:name="move227229569"/>
      <w:moveTo w:id="1207" w:author="HWLE" w:date="2026-04-16T10:59:00Z" w16du:dateUtc="2026-04-16T01:29:00Z">
        <w:r w:rsidRPr="001B25AE">
          <w:t>shall collect and receive all moneys due to the Association and make all payments authorised by the Association; and</w:t>
        </w:r>
      </w:moveTo>
    </w:p>
    <w:p w14:paraId="5F911AED" w14:textId="77777777" w:rsidR="00082635" w:rsidRPr="001D5C08" w:rsidRDefault="00082635">
      <w:pPr>
        <w:pStyle w:val="HWLELvl3"/>
        <w:rPr>
          <w:moveTo w:id="1208" w:author="HWLE" w:date="2026-04-16T10:59:00Z" w16du:dateUtc="2026-04-16T01:29:00Z"/>
        </w:rPr>
        <w:pPrChange w:id="1209" w:author="HWLE" w:date="2026-04-16T10:59:00Z" w16du:dateUtc="2026-04-16T01:29:00Z">
          <w:pPr>
            <w:tabs>
              <w:tab w:val="left" w:pos="1440"/>
            </w:tabs>
            <w:ind w:left="2160" w:hanging="2160"/>
          </w:pPr>
        </w:pPrChange>
      </w:pPr>
      <w:moveToRangeStart w:id="1210" w:author="HWLE" w:date="2026-04-16T10:59:00Z" w:name="move227229570"/>
      <w:moveToRangeEnd w:id="1206"/>
      <w:moveTo w:id="1211" w:author="HWLE" w:date="2026-04-16T10:59:00Z" w16du:dateUtc="2026-04-16T01:29:00Z">
        <w:r w:rsidRPr="001D5C08">
          <w:t>shall keep correct accounts and books showing the financial affairs of the Association with full details of all receipts and expenditure connected with the activities of the Association.</w:t>
        </w:r>
      </w:moveTo>
    </w:p>
    <w:moveToRangeEnd w:id="1210"/>
    <w:p w14:paraId="0D22D161" w14:textId="77777777" w:rsidR="00581F57" w:rsidRDefault="00581F57">
      <w:pPr>
        <w:tabs>
          <w:tab w:val="left" w:pos="720"/>
        </w:tabs>
        <w:ind w:left="1440" w:hanging="1440"/>
        <w:rPr>
          <w:del w:id="1212" w:author="HWLE" w:date="2026-04-16T10:59:00Z" w16du:dateUtc="2026-04-16T01:29:00Z"/>
        </w:rPr>
      </w:pPr>
      <w:del w:id="1213" w:author="HWLE" w:date="2026-04-16T10:59:00Z" w16du:dateUtc="2026-04-16T01:29:00Z">
        <w:r>
          <w:tab/>
          <w:delText xml:space="preserve">(2) </w:delText>
        </w:r>
        <w:r>
          <w:tab/>
          <w:delText>The provisions of Rule 23 so far as they are applicable and with the necessary modifications, apply to and in relation to the election of persons to any of the offices mentioned in sub-clause (1).</w:delText>
        </w:r>
      </w:del>
    </w:p>
    <w:p w14:paraId="5CC2E092" w14:textId="0BC72B11" w:rsidR="00EA6BA9" w:rsidRPr="001D5C08" w:rsidRDefault="00581F57" w:rsidP="00EA6BA9">
      <w:pPr>
        <w:pStyle w:val="HWLELvl2"/>
        <w:rPr>
          <w:ins w:id="1214" w:author="HWLE" w:date="2026-04-16T10:59:00Z" w16du:dateUtc="2026-04-16T01:29:00Z"/>
        </w:rPr>
      </w:pPr>
      <w:del w:id="1215" w:author="HWLE" w:date="2026-04-16T10:59:00Z" w16du:dateUtc="2026-04-16T01:29:00Z">
        <w:r>
          <w:rPr>
            <w:sz w:val="20"/>
          </w:rPr>
          <w:tab/>
          <w:delText xml:space="preserve">(3) </w:delText>
        </w:r>
        <w:r>
          <w:rPr>
            <w:sz w:val="20"/>
          </w:rPr>
          <w:tab/>
        </w:r>
      </w:del>
      <w:ins w:id="1216" w:author="HWLE" w:date="2026-04-16T10:59:00Z" w16du:dateUtc="2026-04-16T01:29:00Z">
        <w:r w:rsidR="00EA6BA9" w:rsidRPr="005D717D">
          <w:rPr>
            <w:color w:val="000000" w:themeColor="text1"/>
          </w:rPr>
          <w:t>Term</w:t>
        </w:r>
        <w:r w:rsidR="00F74772" w:rsidRPr="005D717D">
          <w:rPr>
            <w:color w:val="000000" w:themeColor="text1"/>
          </w:rPr>
          <w:t xml:space="preserve"> of office</w:t>
        </w:r>
        <w:r w:rsidR="00F74772">
          <w:t xml:space="preserve"> </w:t>
        </w:r>
      </w:ins>
    </w:p>
    <w:p w14:paraId="72CBE0D2" w14:textId="77777777" w:rsidR="00581F57" w:rsidRDefault="00581F57">
      <w:pPr>
        <w:tabs>
          <w:tab w:val="left" w:pos="720"/>
        </w:tabs>
        <w:ind w:left="1440" w:hanging="1440"/>
        <w:rPr>
          <w:del w:id="1217" w:author="HWLE" w:date="2026-04-16T10:59:00Z" w16du:dateUtc="2026-04-16T01:29:00Z"/>
        </w:rPr>
      </w:pPr>
      <w:r w:rsidRPr="001B25AE">
        <w:t>Each officer of the Association</w:t>
      </w:r>
      <w:r w:rsidR="00890A2C" w:rsidRPr="001B25AE">
        <w:t xml:space="preserve"> </w:t>
      </w:r>
      <w:del w:id="1218" w:author="HWLE" w:date="2026-04-16T10:59:00Z" w16du:dateUtc="2026-04-16T01:29:00Z">
        <w:r>
          <w:delText>shall hold office until the annual general meeting next after the date of his or her election but is eligible for re-election.</w:delText>
        </w:r>
      </w:del>
    </w:p>
    <w:p w14:paraId="127CDA98" w14:textId="77777777" w:rsidR="00581F57" w:rsidRDefault="00581F57">
      <w:pPr>
        <w:tabs>
          <w:tab w:val="left" w:pos="720"/>
        </w:tabs>
        <w:ind w:left="1440" w:hanging="1440"/>
        <w:rPr>
          <w:del w:id="1219" w:author="HWLE" w:date="2026-04-16T10:59:00Z" w16du:dateUtc="2026-04-16T01:29:00Z"/>
        </w:rPr>
      </w:pPr>
      <w:del w:id="1220" w:author="HWLE" w:date="2026-04-16T10:59:00Z" w16du:dateUtc="2026-04-16T01:29:00Z">
        <w:r>
          <w:tab/>
          <w:delText xml:space="preserve">(4) </w:delText>
        </w:r>
        <w:r>
          <w:tab/>
          <w:delText>In the event of a casual vacancy in any office referred to in sub-clause (1) the Committee may appoint a member of the Association to the vacant office and the member so appointed may continue in office up to and including the conclusion of the next annual general meeting following the date of the appointment.</w:delText>
        </w:r>
      </w:del>
    </w:p>
    <w:p w14:paraId="5ADAA7E6" w14:textId="77777777" w:rsidR="00581F57" w:rsidRDefault="00581F57">
      <w:pPr>
        <w:keepNext/>
        <w:tabs>
          <w:tab w:val="left" w:pos="720"/>
        </w:tabs>
        <w:ind w:left="1440" w:hanging="1440"/>
        <w:rPr>
          <w:del w:id="1221" w:author="HWLE" w:date="2026-04-16T10:59:00Z" w16du:dateUtc="2026-04-16T01:29:00Z"/>
        </w:rPr>
      </w:pPr>
      <w:del w:id="1222" w:author="HWLE" w:date="2026-04-16T10:59:00Z" w16du:dateUtc="2026-04-16T01:29:00Z">
        <w:r>
          <w:delText xml:space="preserve">22. </w:delText>
        </w:r>
        <w:r>
          <w:tab/>
          <w:delText xml:space="preserve">(1) </w:delText>
        </w:r>
        <w:r>
          <w:tab/>
          <w:delText>Subject to section 23 of the Act, the Committee shall consist of-</w:delText>
        </w:r>
      </w:del>
    </w:p>
    <w:p w14:paraId="1168029E" w14:textId="77777777" w:rsidR="00581F57" w:rsidRDefault="00581F57">
      <w:pPr>
        <w:tabs>
          <w:tab w:val="left" w:pos="1440"/>
        </w:tabs>
        <w:ind w:left="2160" w:hanging="2160"/>
        <w:rPr>
          <w:del w:id="1223" w:author="HWLE" w:date="2026-04-16T10:59:00Z" w16du:dateUtc="2026-04-16T01:29:00Z"/>
        </w:rPr>
      </w:pPr>
      <w:del w:id="1224" w:author="HWLE" w:date="2026-04-16T10:59:00Z" w16du:dateUtc="2026-04-16T01:29:00Z">
        <w:r>
          <w:tab/>
          <w:delText xml:space="preserve">(a) </w:delText>
        </w:r>
        <w:r>
          <w:tab/>
          <w:delText>the officers of the Association; and</w:delText>
        </w:r>
      </w:del>
    </w:p>
    <w:p w14:paraId="5E3915A1" w14:textId="77777777" w:rsidR="00581F57" w:rsidRDefault="00581F57">
      <w:pPr>
        <w:tabs>
          <w:tab w:val="left" w:pos="1440"/>
        </w:tabs>
        <w:ind w:left="2160" w:hanging="2160"/>
        <w:rPr>
          <w:del w:id="1225" w:author="HWLE" w:date="2026-04-16T10:59:00Z" w16du:dateUtc="2026-04-16T01:29:00Z"/>
        </w:rPr>
      </w:pPr>
      <w:del w:id="1226" w:author="HWLE" w:date="2026-04-16T10:59:00Z" w16du:dateUtc="2026-04-16T01:29:00Z">
        <w:r>
          <w:tab/>
          <w:delText xml:space="preserve">(b) </w:delText>
        </w:r>
        <w:r>
          <w:tab/>
          <w:delText>up to 5 ordinary members-</w:delText>
        </w:r>
      </w:del>
    </w:p>
    <w:p w14:paraId="4EFF9E19" w14:textId="77777777" w:rsidR="00581F57" w:rsidRDefault="00581F57">
      <w:pPr>
        <w:ind w:left="1440" w:hanging="1440"/>
        <w:rPr>
          <w:del w:id="1227" w:author="HWLE" w:date="2026-04-16T10:59:00Z" w16du:dateUtc="2026-04-16T01:29:00Z"/>
        </w:rPr>
      </w:pPr>
      <w:del w:id="1228" w:author="HWLE" w:date="2026-04-16T10:59:00Z" w16du:dateUtc="2026-04-16T01:29:00Z">
        <w:r>
          <w:tab/>
          <w:delText>each of whom shall be elected at the annual general meeting of the Association in each year.</w:delText>
        </w:r>
      </w:del>
    </w:p>
    <w:p w14:paraId="3B2E1F26" w14:textId="0A0BD3C9" w:rsidR="00581F57" w:rsidRPr="001B25AE" w:rsidRDefault="00581F57">
      <w:pPr>
        <w:pStyle w:val="HWLELvl3"/>
        <w:numPr>
          <w:ilvl w:val="0"/>
          <w:numId w:val="0"/>
        </w:numPr>
        <w:ind w:left="709"/>
        <w:pPrChange w:id="1229" w:author="HWLE" w:date="2026-04-16T10:59:00Z" w16du:dateUtc="2026-04-16T01:29:00Z">
          <w:pPr>
            <w:tabs>
              <w:tab w:val="left" w:pos="720"/>
            </w:tabs>
            <w:ind w:left="1440" w:hanging="1440"/>
          </w:pPr>
        </w:pPrChange>
      </w:pPr>
      <w:del w:id="1230" w:author="HWLE" w:date="2026-04-16T10:59:00Z" w16du:dateUtc="2026-04-16T01:29:00Z">
        <w:r>
          <w:tab/>
          <w:delText xml:space="preserve">(2) </w:delText>
        </w:r>
        <w:r>
          <w:tab/>
          <w:delText>Each ordinary member</w:delText>
        </w:r>
      </w:del>
      <w:ins w:id="1231" w:author="HWLE" w:date="2026-04-16T10:59:00Z" w16du:dateUtc="2026-04-16T01:29:00Z">
        <w:r w:rsidR="00890A2C" w:rsidRPr="001D5C08">
          <w:t>or Ordinary Member</w:t>
        </w:r>
      </w:ins>
      <w:r w:rsidR="00890A2C" w:rsidRPr="001B25AE">
        <w:t xml:space="preserve"> of the Committee</w:t>
      </w:r>
      <w:r w:rsidRPr="001B25AE">
        <w:t xml:space="preserve"> shall</w:t>
      </w:r>
      <w:r w:rsidR="00EA6BA9" w:rsidRPr="001B25AE">
        <w:t xml:space="preserve">, subject to these Rules, </w:t>
      </w:r>
      <w:r w:rsidRPr="001B25AE">
        <w:t xml:space="preserve">hold office until the </w:t>
      </w:r>
      <w:r w:rsidR="00EA6BA9" w:rsidRPr="001B25AE">
        <w:t xml:space="preserve">next </w:t>
      </w:r>
      <w:del w:id="1232" w:author="HWLE" w:date="2026-04-16T10:59:00Z" w16du:dateUtc="2026-04-16T01:29:00Z">
        <w:r>
          <w:delText>annual general meeting</w:delText>
        </w:r>
      </w:del>
      <w:ins w:id="1233" w:author="HWLE" w:date="2026-04-16T10:59:00Z" w16du:dateUtc="2026-04-16T01:29:00Z">
        <w:r w:rsidR="00137269" w:rsidRPr="001D5C08">
          <w:t>A</w:t>
        </w:r>
        <w:r w:rsidRPr="001D5C08">
          <w:t xml:space="preserve">nnual </w:t>
        </w:r>
        <w:r w:rsidR="00137269" w:rsidRPr="001D5C08">
          <w:t>G</w:t>
        </w:r>
        <w:r w:rsidRPr="001D5C08">
          <w:t xml:space="preserve">eneral </w:t>
        </w:r>
        <w:r w:rsidR="00137269" w:rsidRPr="001D5C08">
          <w:t>M</w:t>
        </w:r>
        <w:r w:rsidRPr="001D5C08">
          <w:t>eeting</w:t>
        </w:r>
      </w:ins>
      <w:r w:rsidRPr="001B25AE">
        <w:t xml:space="preserve"> after the date of</w:t>
      </w:r>
      <w:ins w:id="1234" w:author="HWLE" w:date="2026-04-16T10:59:00Z" w16du:dateUtc="2026-04-16T01:29:00Z">
        <w:r w:rsidRPr="001D5C08">
          <w:t xml:space="preserve"> his or her</w:t>
        </w:r>
      </w:ins>
      <w:r w:rsidRPr="001B25AE">
        <w:t xml:space="preserve"> election but is eligible for re-election.</w:t>
      </w:r>
    </w:p>
    <w:p w14:paraId="02C87BBF" w14:textId="77777777" w:rsidR="00581F57" w:rsidRDefault="00581F57">
      <w:pPr>
        <w:tabs>
          <w:tab w:val="left" w:pos="720"/>
        </w:tabs>
        <w:ind w:left="1440" w:hanging="1440"/>
        <w:rPr>
          <w:del w:id="1235" w:author="HWLE" w:date="2026-04-16T10:59:00Z" w16du:dateUtc="2026-04-16T01:29:00Z"/>
        </w:rPr>
      </w:pPr>
      <w:del w:id="1236" w:author="HWLE" w:date="2026-04-16T10:59:00Z" w16du:dateUtc="2026-04-16T01:29:00Z">
        <w:r>
          <w:tab/>
          <w:delText xml:space="preserve">(3) </w:delText>
        </w:r>
        <w:r>
          <w:tab/>
          <w:delText>In the event of a casual vacancy occurring in the office of an ordinary member of the Committee, the Committee may appoint a member of the Association to fill the vacancy and the member so appointed shall hold office, subject to these Rules, until the conclusion of the next annual general meeting following the date of the appointment.</w:delText>
        </w:r>
      </w:del>
    </w:p>
    <w:p w14:paraId="60400AED" w14:textId="77777777" w:rsidR="00581F57" w:rsidRDefault="00581F57">
      <w:pPr>
        <w:tabs>
          <w:tab w:val="left" w:pos="720"/>
        </w:tabs>
        <w:ind w:left="1440" w:hanging="1440"/>
        <w:jc w:val="center"/>
        <w:rPr>
          <w:del w:id="1237" w:author="HWLE" w:date="2026-04-16T10:59:00Z" w16du:dateUtc="2026-04-16T01:29:00Z"/>
        </w:rPr>
      </w:pPr>
      <w:del w:id="1238" w:author="HWLE" w:date="2026-04-16T10:59:00Z" w16du:dateUtc="2026-04-16T01:29:00Z">
        <w:r>
          <w:rPr>
            <w:b/>
          </w:rPr>
          <w:delText>ELECTION OF OFFICERS AND VACANCY</w:delText>
        </w:r>
      </w:del>
    </w:p>
    <w:p w14:paraId="736DD409" w14:textId="13F01D50" w:rsidR="00581F57" w:rsidRPr="005D717D" w:rsidRDefault="00581F57" w:rsidP="00BE6A86">
      <w:pPr>
        <w:pStyle w:val="HWLELvl2"/>
        <w:rPr>
          <w:ins w:id="1239" w:author="HWLE" w:date="2026-04-16T10:59:00Z" w16du:dateUtc="2026-04-16T01:29:00Z"/>
          <w:color w:val="000000" w:themeColor="text1"/>
        </w:rPr>
      </w:pPr>
      <w:del w:id="1240" w:author="HWLE" w:date="2026-04-16T10:59:00Z" w16du:dateUtc="2026-04-16T01:29:00Z">
        <w:r>
          <w:rPr>
            <w:sz w:val="20"/>
          </w:rPr>
          <w:delText xml:space="preserve">23. </w:delText>
        </w:r>
        <w:r>
          <w:rPr>
            <w:sz w:val="20"/>
          </w:rPr>
          <w:tab/>
          <w:delText xml:space="preserve">(1) </w:delText>
        </w:r>
        <w:r>
          <w:rPr>
            <w:sz w:val="20"/>
          </w:rPr>
          <w:tab/>
        </w:r>
      </w:del>
      <w:bookmarkStart w:id="1241" w:name="_Toc197074026"/>
      <w:bookmarkStart w:id="1242" w:name="_Ref197076134"/>
      <w:bookmarkStart w:id="1243" w:name="_Ref225260131"/>
      <w:ins w:id="1244" w:author="HWLE" w:date="2026-04-16T10:59:00Z" w16du:dateUtc="2026-04-16T01:29:00Z">
        <w:r w:rsidR="004A10E6" w:rsidRPr="005D717D">
          <w:rPr>
            <w:color w:val="000000" w:themeColor="text1"/>
          </w:rPr>
          <w:t xml:space="preserve">Election of </w:t>
        </w:r>
        <w:bookmarkEnd w:id="1241"/>
        <w:bookmarkEnd w:id="1242"/>
        <w:r w:rsidR="00890A2C" w:rsidRPr="005D717D">
          <w:rPr>
            <w:color w:val="000000" w:themeColor="text1"/>
          </w:rPr>
          <w:t>Committee</w:t>
        </w:r>
        <w:bookmarkEnd w:id="1243"/>
        <w:r w:rsidR="00890A2C" w:rsidRPr="005D717D">
          <w:rPr>
            <w:color w:val="000000" w:themeColor="text1"/>
          </w:rPr>
          <w:t xml:space="preserve"> </w:t>
        </w:r>
      </w:ins>
    </w:p>
    <w:p w14:paraId="576C584D" w14:textId="308D4DC0" w:rsidR="00581F57" w:rsidRPr="001B25AE" w:rsidRDefault="00581F57">
      <w:pPr>
        <w:pStyle w:val="HWLELvl3"/>
        <w:pPrChange w:id="1245" w:author="HWLE" w:date="2026-04-16T10:59:00Z" w16du:dateUtc="2026-04-16T01:29:00Z">
          <w:pPr>
            <w:tabs>
              <w:tab w:val="left" w:pos="720"/>
            </w:tabs>
            <w:ind w:left="1440" w:hanging="1440"/>
          </w:pPr>
        </w:pPrChange>
      </w:pPr>
      <w:r w:rsidRPr="001B25AE">
        <w:t xml:space="preserve">Nominations of candidates for election as officers of the Association or as </w:t>
      </w:r>
      <w:del w:id="1246" w:author="HWLE" w:date="2026-04-16T10:59:00Z" w16du:dateUtc="2026-04-16T01:29:00Z">
        <w:r>
          <w:delText>ordinary members</w:delText>
        </w:r>
      </w:del>
      <w:ins w:id="1247" w:author="HWLE" w:date="2026-04-16T10:59:00Z" w16du:dateUtc="2026-04-16T01:29:00Z">
        <w:r w:rsidR="008A0C58" w:rsidRPr="001D5C08">
          <w:t>O</w:t>
        </w:r>
        <w:r w:rsidRPr="001D5C08">
          <w:t xml:space="preserve">rdinary </w:t>
        </w:r>
        <w:r w:rsidR="00F9350B" w:rsidRPr="001D5C08">
          <w:t>Member</w:t>
        </w:r>
        <w:r w:rsidRPr="001D5C08">
          <w:t>s</w:t>
        </w:r>
      </w:ins>
      <w:r w:rsidRPr="001B25AE">
        <w:t xml:space="preserve"> of the Committee</w:t>
      </w:r>
      <w:del w:id="1248" w:author="HWLE" w:date="2026-04-16T10:59:00Z" w16du:dateUtc="2026-04-16T01:29:00Z">
        <w:r>
          <w:delText>-</w:delText>
        </w:r>
      </w:del>
      <w:ins w:id="1249" w:author="HWLE" w:date="2026-04-16T10:59:00Z" w16du:dateUtc="2026-04-16T01:29:00Z">
        <w:r w:rsidR="00C31A1C" w:rsidRPr="001D5C08">
          <w:t>:</w:t>
        </w:r>
      </w:ins>
    </w:p>
    <w:p w14:paraId="728465B3" w14:textId="37EC8735" w:rsidR="00581F57" w:rsidRPr="001B25AE" w:rsidRDefault="00581F57">
      <w:pPr>
        <w:pStyle w:val="HWLELvl4"/>
        <w:pPrChange w:id="1250" w:author="HWLE" w:date="2026-04-16T10:59:00Z" w16du:dateUtc="2026-04-16T01:29:00Z">
          <w:pPr>
            <w:tabs>
              <w:tab w:val="left" w:pos="1440"/>
            </w:tabs>
            <w:ind w:left="2160" w:hanging="2160"/>
          </w:pPr>
        </w:pPrChange>
      </w:pPr>
      <w:del w:id="1251" w:author="HWLE" w:date="2026-04-16T10:59:00Z" w16du:dateUtc="2026-04-16T01:29:00Z">
        <w:r>
          <w:tab/>
          <w:delText xml:space="preserve">(a) </w:delText>
        </w:r>
        <w:r>
          <w:tab/>
        </w:r>
      </w:del>
      <w:r w:rsidRPr="001B25AE">
        <w:t>shall be made in writing and accompanied by the written consent of the candidate (which may be endorsed on the form of nomination); and</w:t>
      </w:r>
    </w:p>
    <w:p w14:paraId="5C3E7B29" w14:textId="4718DFCC" w:rsidR="00581F57" w:rsidRPr="001B25AE" w:rsidRDefault="00581F57">
      <w:pPr>
        <w:pStyle w:val="HWLELvl4"/>
        <w:pPrChange w:id="1252" w:author="HWLE" w:date="2026-04-16T10:59:00Z" w16du:dateUtc="2026-04-16T01:29:00Z">
          <w:pPr>
            <w:tabs>
              <w:tab w:val="left" w:pos="1440"/>
            </w:tabs>
            <w:ind w:left="2160" w:hanging="2160"/>
          </w:pPr>
        </w:pPrChange>
      </w:pPr>
      <w:del w:id="1253" w:author="HWLE" w:date="2026-04-16T10:59:00Z" w16du:dateUtc="2026-04-16T01:29:00Z">
        <w:r>
          <w:tab/>
          <w:delText xml:space="preserve">(b) </w:delText>
        </w:r>
        <w:r>
          <w:tab/>
        </w:r>
      </w:del>
      <w:r w:rsidRPr="001B25AE">
        <w:t xml:space="preserve">shall be delivered to the Secretary by no later than the date fixed for the holding of the </w:t>
      </w:r>
      <w:del w:id="1254" w:author="HWLE" w:date="2026-04-16T10:59:00Z" w16du:dateUtc="2026-04-16T01:29:00Z">
        <w:r>
          <w:delText>annual general meeting</w:delText>
        </w:r>
      </w:del>
      <w:ins w:id="1255" w:author="HWLE" w:date="2026-04-16T10:59:00Z" w16du:dateUtc="2026-04-16T01:29:00Z">
        <w:r w:rsidR="00AE1890" w:rsidRPr="001D5C08">
          <w:t>A</w:t>
        </w:r>
        <w:r w:rsidRPr="001D5C08">
          <w:t xml:space="preserve">nnual </w:t>
        </w:r>
        <w:r w:rsidR="00AE1890" w:rsidRPr="001D5C08">
          <w:t>G</w:t>
        </w:r>
        <w:r w:rsidRPr="001D5C08">
          <w:t xml:space="preserve">eneral </w:t>
        </w:r>
        <w:r w:rsidR="00AE1890" w:rsidRPr="001D5C08">
          <w:t>M</w:t>
        </w:r>
        <w:r w:rsidRPr="001D5C08">
          <w:t>eeting</w:t>
        </w:r>
      </w:ins>
      <w:r w:rsidRPr="001B25AE">
        <w:t>.</w:t>
      </w:r>
    </w:p>
    <w:p w14:paraId="6407CCE7" w14:textId="7E7E755D" w:rsidR="00581F57" w:rsidRPr="001B25AE" w:rsidRDefault="00581F57">
      <w:pPr>
        <w:pStyle w:val="HWLELvl3"/>
        <w:pPrChange w:id="1256" w:author="HWLE" w:date="2026-04-16T10:59:00Z" w16du:dateUtc="2026-04-16T01:29:00Z">
          <w:pPr>
            <w:tabs>
              <w:tab w:val="left" w:pos="720"/>
            </w:tabs>
            <w:ind w:left="1440" w:hanging="1440"/>
          </w:pPr>
        </w:pPrChange>
      </w:pPr>
      <w:bookmarkStart w:id="1257" w:name="_Ref197351018"/>
      <w:del w:id="1258" w:author="HWLE" w:date="2026-04-16T10:59:00Z" w16du:dateUtc="2026-04-16T01:29:00Z">
        <w:r>
          <w:tab/>
          <w:delText xml:space="preserve">(2) </w:delText>
        </w:r>
        <w:r>
          <w:tab/>
        </w:r>
      </w:del>
      <w:r w:rsidRPr="001B25AE">
        <w:t xml:space="preserve">If insufficient nominations are received to fill all vacancies on the Committee, the candidates nominated shall be deemed to be elected and further nominations shall be received at the </w:t>
      </w:r>
      <w:del w:id="1259" w:author="HWLE" w:date="2026-04-16T10:59:00Z" w16du:dateUtc="2026-04-16T01:29:00Z">
        <w:r>
          <w:delText>annual general meeting</w:delText>
        </w:r>
      </w:del>
      <w:ins w:id="1260" w:author="HWLE" w:date="2026-04-16T10:59:00Z" w16du:dateUtc="2026-04-16T01:29:00Z">
        <w:r w:rsidR="00AE1890" w:rsidRPr="001D5C08">
          <w:t>A</w:t>
        </w:r>
        <w:r w:rsidRPr="001D5C08">
          <w:t xml:space="preserve">nnual </w:t>
        </w:r>
        <w:r w:rsidR="00AE1890" w:rsidRPr="001D5C08">
          <w:t>G</w:t>
        </w:r>
        <w:r w:rsidRPr="001D5C08">
          <w:t xml:space="preserve">eneral </w:t>
        </w:r>
        <w:r w:rsidR="00AE1890" w:rsidRPr="001D5C08">
          <w:t>M</w:t>
        </w:r>
        <w:r w:rsidRPr="001D5C08">
          <w:t>eeting</w:t>
        </w:r>
      </w:ins>
      <w:r w:rsidRPr="001B25AE">
        <w:t>.</w:t>
      </w:r>
      <w:bookmarkEnd w:id="1257"/>
    </w:p>
    <w:p w14:paraId="1A4CA12C" w14:textId="54697A81" w:rsidR="00581F57" w:rsidRPr="001B25AE" w:rsidRDefault="00581F57">
      <w:pPr>
        <w:pStyle w:val="HWLELvl3"/>
        <w:pPrChange w:id="1261" w:author="HWLE" w:date="2026-04-16T10:59:00Z" w16du:dateUtc="2026-04-16T01:29:00Z">
          <w:pPr>
            <w:tabs>
              <w:tab w:val="left" w:pos="720"/>
            </w:tabs>
            <w:ind w:left="1440" w:hanging="1440"/>
          </w:pPr>
        </w:pPrChange>
      </w:pPr>
      <w:del w:id="1262" w:author="HWLE" w:date="2026-04-16T10:59:00Z" w16du:dateUtc="2026-04-16T01:29:00Z">
        <w:r>
          <w:tab/>
          <w:delText xml:space="preserve">(3) </w:delText>
        </w:r>
        <w:r>
          <w:tab/>
        </w:r>
      </w:del>
      <w:r w:rsidR="004F2C0E" w:rsidRPr="001B25AE">
        <w:t>I</w:t>
      </w:r>
      <w:r w:rsidRPr="001B25AE">
        <w:t>f the number of nominations received is equal to the number of vacancies to be filled, the persons nominated shall be deemed to be elected.</w:t>
      </w:r>
    </w:p>
    <w:p w14:paraId="08CFD401" w14:textId="6D8D7B4E" w:rsidR="00581F57" w:rsidRPr="001B25AE" w:rsidRDefault="00581F57">
      <w:pPr>
        <w:pStyle w:val="HWLELvl3"/>
        <w:pPrChange w:id="1263" w:author="HWLE" w:date="2026-04-16T10:59:00Z" w16du:dateUtc="2026-04-16T01:29:00Z">
          <w:pPr>
            <w:tabs>
              <w:tab w:val="left" w:pos="720"/>
            </w:tabs>
            <w:ind w:left="1440" w:hanging="1440"/>
          </w:pPr>
        </w:pPrChange>
      </w:pPr>
      <w:bookmarkStart w:id="1264" w:name="_Ref225260133"/>
      <w:del w:id="1265" w:author="HWLE" w:date="2026-04-16T10:59:00Z" w16du:dateUtc="2026-04-16T01:29:00Z">
        <w:r>
          <w:tab/>
          <w:delText xml:space="preserve">(4) </w:delText>
        </w:r>
        <w:r>
          <w:tab/>
        </w:r>
      </w:del>
      <w:r w:rsidRPr="001B25AE">
        <w:t>If the number of nominations exceeds the number of vacancies to be filled, a ballot shall be held.</w:t>
      </w:r>
      <w:bookmarkEnd w:id="1264"/>
    </w:p>
    <w:p w14:paraId="2804D4A0" w14:textId="1D689043" w:rsidR="00581F57" w:rsidRPr="001B25AE" w:rsidRDefault="00581F57">
      <w:pPr>
        <w:pStyle w:val="HWLELvl3"/>
        <w:pPrChange w:id="1266" w:author="HWLE" w:date="2026-04-16T10:59:00Z" w16du:dateUtc="2026-04-16T01:29:00Z">
          <w:pPr>
            <w:tabs>
              <w:tab w:val="left" w:pos="720"/>
            </w:tabs>
            <w:ind w:left="1440" w:hanging="1440"/>
          </w:pPr>
        </w:pPrChange>
      </w:pPr>
      <w:del w:id="1267" w:author="HWLE" w:date="2026-04-16T10:59:00Z" w16du:dateUtc="2026-04-16T01:29:00Z">
        <w:r>
          <w:lastRenderedPageBreak/>
          <w:tab/>
          <w:delText xml:space="preserve">(5) </w:delText>
        </w:r>
        <w:r>
          <w:tab/>
        </w:r>
      </w:del>
      <w:r w:rsidRPr="001B25AE">
        <w:t xml:space="preserve">The ballot for the election of officers and </w:t>
      </w:r>
      <w:del w:id="1268" w:author="HWLE" w:date="2026-04-16T10:59:00Z" w16du:dateUtc="2026-04-16T01:29:00Z">
        <w:r>
          <w:delText>ordinary members</w:delText>
        </w:r>
      </w:del>
      <w:ins w:id="1269" w:author="HWLE" w:date="2026-04-16T10:59:00Z" w16du:dateUtc="2026-04-16T01:29:00Z">
        <w:r w:rsidR="008A0C58" w:rsidRPr="001D5C08">
          <w:t>O</w:t>
        </w:r>
        <w:r w:rsidRPr="001D5C08">
          <w:t xml:space="preserve">rdinary </w:t>
        </w:r>
        <w:r w:rsidR="00F9350B" w:rsidRPr="001D5C08">
          <w:t>Member</w:t>
        </w:r>
        <w:r w:rsidRPr="001D5C08">
          <w:t>s</w:t>
        </w:r>
      </w:ins>
      <w:r w:rsidRPr="001B25AE">
        <w:t xml:space="preserve"> of the Committee shall be conducted at the </w:t>
      </w:r>
      <w:del w:id="1270" w:author="HWLE" w:date="2026-04-16T10:59:00Z" w16du:dateUtc="2026-04-16T01:29:00Z">
        <w:r>
          <w:delText>annual general meeting</w:delText>
        </w:r>
      </w:del>
      <w:ins w:id="1271" w:author="HWLE" w:date="2026-04-16T10:59:00Z" w16du:dateUtc="2026-04-16T01:29:00Z">
        <w:r w:rsidR="00AE1890" w:rsidRPr="001D5C08">
          <w:t>A</w:t>
        </w:r>
        <w:r w:rsidRPr="001D5C08">
          <w:t xml:space="preserve">nnual </w:t>
        </w:r>
        <w:r w:rsidR="00AE1890" w:rsidRPr="001D5C08">
          <w:t>G</w:t>
        </w:r>
        <w:r w:rsidRPr="001D5C08">
          <w:t xml:space="preserve">eneral </w:t>
        </w:r>
        <w:r w:rsidR="00AE1890" w:rsidRPr="001D5C08">
          <w:t>M</w:t>
        </w:r>
        <w:r w:rsidRPr="001D5C08">
          <w:t>eeting</w:t>
        </w:r>
      </w:ins>
      <w:r w:rsidRPr="001B25AE">
        <w:t xml:space="preserve"> in such usual and proper manner as the Committee may direct.</w:t>
      </w:r>
    </w:p>
    <w:p w14:paraId="5C5DC2AF" w14:textId="4F730EDD" w:rsidR="00890A2C" w:rsidRPr="001D5C08" w:rsidRDefault="00581F57" w:rsidP="00890A2C">
      <w:pPr>
        <w:pStyle w:val="HWLELvl2"/>
        <w:rPr>
          <w:ins w:id="1272" w:author="HWLE" w:date="2026-04-16T10:59:00Z" w16du:dateUtc="2026-04-16T01:29:00Z"/>
        </w:rPr>
      </w:pPr>
      <w:bookmarkStart w:id="1273" w:name="_Ref197341350"/>
      <w:del w:id="1274" w:author="HWLE" w:date="2026-04-16T10:59:00Z" w16du:dateUtc="2026-04-16T01:29:00Z">
        <w:r>
          <w:rPr>
            <w:sz w:val="20"/>
          </w:rPr>
          <w:delText xml:space="preserve">24. </w:delText>
        </w:r>
        <w:r>
          <w:rPr>
            <w:sz w:val="20"/>
          </w:rPr>
          <w:tab/>
        </w:r>
      </w:del>
      <w:ins w:id="1275" w:author="HWLE" w:date="2026-04-16T10:59:00Z" w16du:dateUtc="2026-04-16T01:29:00Z">
        <w:r w:rsidR="00890A2C" w:rsidRPr="005D717D">
          <w:rPr>
            <w:color w:val="000000" w:themeColor="text1"/>
          </w:rPr>
          <w:t>Vacancy</w:t>
        </w:r>
        <w:r w:rsidR="00890A2C" w:rsidRPr="001D5C08">
          <w:t xml:space="preserve"> </w:t>
        </w:r>
      </w:ins>
    </w:p>
    <w:p w14:paraId="14029522" w14:textId="45C9D98A" w:rsidR="00890A2C" w:rsidRPr="001D5C08" w:rsidRDefault="00890A2C" w:rsidP="00890A2C">
      <w:pPr>
        <w:pStyle w:val="HWLELvl3"/>
        <w:rPr>
          <w:ins w:id="1276" w:author="HWLE" w:date="2026-04-16T10:59:00Z" w16du:dateUtc="2026-04-16T01:29:00Z"/>
        </w:rPr>
      </w:pPr>
      <w:ins w:id="1277" w:author="HWLE" w:date="2026-04-16T10:59:00Z" w16du:dateUtc="2026-04-16T01:29:00Z">
        <w:r w:rsidRPr="001D5C08">
          <w:t xml:space="preserve">In the event of a casual vacancy in any office referred to in this Rule </w:t>
        </w:r>
        <w:r w:rsidRPr="001D5C08">
          <w:fldChar w:fldCharType="begin"/>
        </w:r>
        <w:r w:rsidRPr="001D5C08">
          <w:instrText xml:space="preserve"> REF _Ref197341350 \r \h </w:instrText>
        </w:r>
      </w:ins>
      <w:ins w:id="1278" w:author="HWLE" w:date="2026-04-16T10:59:00Z" w16du:dateUtc="2026-04-16T01:29:00Z">
        <w:r w:rsidRPr="001D5C08">
          <w:fldChar w:fldCharType="separate"/>
        </w:r>
      </w:ins>
      <w:r w:rsidR="000B1330">
        <w:t>7.7</w:t>
      </w:r>
      <w:ins w:id="1279" w:author="HWLE" w:date="2026-04-16T10:59:00Z" w16du:dateUtc="2026-04-16T01:29:00Z">
        <w:r w:rsidRPr="001D5C08">
          <w:fldChar w:fldCharType="end"/>
        </w:r>
        <w:r w:rsidRPr="001D5C08">
          <w:t>, the Committee may appoint a Member of the Association to the vacant office and the Member so appointed may continue in office up to and including the conclusion of the next Annual General Meeting following the date of the appointment.</w:t>
        </w:r>
      </w:ins>
    </w:p>
    <w:p w14:paraId="421FFFDC" w14:textId="14267D72" w:rsidR="00581F57" w:rsidRPr="001B25AE" w:rsidRDefault="00581F57">
      <w:pPr>
        <w:pStyle w:val="HWLELvl3"/>
        <w:pPrChange w:id="1280" w:author="HWLE" w:date="2026-04-16T10:59:00Z" w16du:dateUtc="2026-04-16T01:29:00Z">
          <w:pPr>
            <w:ind w:left="720" w:hanging="720"/>
          </w:pPr>
        </w:pPrChange>
      </w:pPr>
      <w:r w:rsidRPr="001B25AE">
        <w:t xml:space="preserve">For the purposes of these </w:t>
      </w:r>
      <w:r w:rsidR="00661429" w:rsidRPr="001B25AE">
        <w:t>Rule</w:t>
      </w:r>
      <w:r w:rsidRPr="001B25AE">
        <w:t xml:space="preserve">s, the office of </w:t>
      </w:r>
      <w:ins w:id="1281" w:author="HWLE" w:date="2026-04-16T10:59:00Z" w16du:dateUtc="2026-04-16T01:29:00Z">
        <w:r w:rsidR="00534A3A" w:rsidRPr="001D5C08">
          <w:t xml:space="preserve">the </w:t>
        </w:r>
        <w:bookmarkStart w:id="1282" w:name="_Hlk197352196"/>
        <w:r w:rsidR="00534A3A" w:rsidRPr="001D5C08">
          <w:t>Responsible Person</w:t>
        </w:r>
        <w:bookmarkEnd w:id="1282"/>
        <w:r w:rsidR="00534A3A" w:rsidRPr="001D5C08">
          <w:t xml:space="preserve">, </w:t>
        </w:r>
      </w:ins>
      <w:r w:rsidRPr="001B25AE">
        <w:t xml:space="preserve">an officer of the Association or of an </w:t>
      </w:r>
      <w:del w:id="1283" w:author="HWLE" w:date="2026-04-16T10:59:00Z" w16du:dateUtc="2026-04-16T01:29:00Z">
        <w:r>
          <w:delText>ordinary member</w:delText>
        </w:r>
      </w:del>
      <w:ins w:id="1284" w:author="HWLE" w:date="2026-04-16T10:59:00Z" w16du:dateUtc="2026-04-16T01:29:00Z">
        <w:r w:rsidR="008A0C58" w:rsidRPr="001D5C08">
          <w:t>O</w:t>
        </w:r>
        <w:r w:rsidRPr="001D5C08">
          <w:t xml:space="preserve">rdinary </w:t>
        </w:r>
        <w:r w:rsidR="00F9350B" w:rsidRPr="001D5C08">
          <w:t>Member</w:t>
        </w:r>
      </w:ins>
      <w:r w:rsidRPr="001B25AE">
        <w:t xml:space="preserve"> of the Committee becomes </w:t>
      </w:r>
      <w:ins w:id="1285" w:author="HWLE" w:date="2026-04-16T10:59:00Z" w16du:dateUtc="2026-04-16T01:29:00Z">
        <w:r w:rsidR="00274668" w:rsidRPr="001D5C08">
          <w:t xml:space="preserve">or is </w:t>
        </w:r>
      </w:ins>
      <w:r w:rsidRPr="001B25AE">
        <w:t>vacant if</w:t>
      </w:r>
      <w:del w:id="1286" w:author="HWLE" w:date="2026-04-16T10:59:00Z" w16du:dateUtc="2026-04-16T01:29:00Z">
        <w:r>
          <w:delText>-</w:delText>
        </w:r>
      </w:del>
      <w:ins w:id="1287" w:author="HWLE" w:date="2026-04-16T10:59:00Z" w16du:dateUtc="2026-04-16T01:29:00Z">
        <w:r w:rsidR="00C31A1C" w:rsidRPr="001D5C08">
          <w:t>:</w:t>
        </w:r>
      </w:ins>
      <w:bookmarkEnd w:id="1273"/>
    </w:p>
    <w:p w14:paraId="60A771D6" w14:textId="5E00B3D1" w:rsidR="00581F57" w:rsidRPr="001B25AE" w:rsidRDefault="00581F57">
      <w:pPr>
        <w:pStyle w:val="HWLELvl4"/>
        <w:pPrChange w:id="1288" w:author="HWLE" w:date="2026-04-16T10:59:00Z" w16du:dateUtc="2026-04-16T01:29:00Z">
          <w:pPr>
            <w:tabs>
              <w:tab w:val="left" w:pos="1440"/>
            </w:tabs>
            <w:ind w:left="2160" w:hanging="2160"/>
          </w:pPr>
        </w:pPrChange>
      </w:pPr>
      <w:del w:id="1289" w:author="HWLE" w:date="2026-04-16T10:59:00Z" w16du:dateUtc="2026-04-16T01:29:00Z">
        <w:r>
          <w:tab/>
          <w:delText xml:space="preserve">(a) </w:delText>
        </w:r>
        <w:r>
          <w:tab/>
        </w:r>
      </w:del>
      <w:r w:rsidRPr="001B25AE">
        <w:t xml:space="preserve">the officer or </w:t>
      </w:r>
      <w:del w:id="1290" w:author="HWLE" w:date="2026-04-16T10:59:00Z" w16du:dateUtc="2026-04-16T01:29:00Z">
        <w:r>
          <w:delText>member</w:delText>
        </w:r>
      </w:del>
      <w:ins w:id="1291" w:author="HWLE" w:date="2026-04-16T10:59:00Z" w16du:dateUtc="2026-04-16T01:29:00Z">
        <w:r w:rsidR="00F9350B" w:rsidRPr="001D5C08">
          <w:t>Member</w:t>
        </w:r>
      </w:ins>
      <w:r w:rsidRPr="001B25AE">
        <w:t xml:space="preserve"> (or the body corporate that the officer or </w:t>
      </w:r>
      <w:del w:id="1292" w:author="HWLE" w:date="2026-04-16T10:59:00Z" w16du:dateUtc="2026-04-16T01:29:00Z">
        <w:r>
          <w:delText>member</w:delText>
        </w:r>
      </w:del>
      <w:ins w:id="1293" w:author="HWLE" w:date="2026-04-16T10:59:00Z" w16du:dateUtc="2026-04-16T01:29:00Z">
        <w:r w:rsidR="00F9350B" w:rsidRPr="001D5C08">
          <w:t>Member</w:t>
        </w:r>
      </w:ins>
      <w:r w:rsidRPr="001B25AE">
        <w:t xml:space="preserve"> represents, as appropriate) ceases to be a </w:t>
      </w:r>
      <w:del w:id="1294" w:author="HWLE" w:date="2026-04-16T10:59:00Z" w16du:dateUtc="2026-04-16T01:29:00Z">
        <w:r>
          <w:delText>member</w:delText>
        </w:r>
      </w:del>
      <w:ins w:id="1295" w:author="HWLE" w:date="2026-04-16T10:59:00Z" w16du:dateUtc="2026-04-16T01:29:00Z">
        <w:r w:rsidR="00F9350B" w:rsidRPr="001D5C08">
          <w:t>Member</w:t>
        </w:r>
      </w:ins>
      <w:r w:rsidRPr="001B25AE">
        <w:t xml:space="preserve"> of the Association;</w:t>
      </w:r>
    </w:p>
    <w:p w14:paraId="12C7138F" w14:textId="3D405A62" w:rsidR="00581F57" w:rsidRPr="001B25AE" w:rsidRDefault="00581F57">
      <w:pPr>
        <w:pStyle w:val="HWLELvl4"/>
        <w:pPrChange w:id="1296" w:author="HWLE" w:date="2026-04-16T10:59:00Z" w16du:dateUtc="2026-04-16T01:29:00Z">
          <w:pPr>
            <w:tabs>
              <w:tab w:val="left" w:pos="1440"/>
            </w:tabs>
            <w:ind w:left="2160" w:hanging="2160"/>
          </w:pPr>
        </w:pPrChange>
      </w:pPr>
      <w:del w:id="1297" w:author="HWLE" w:date="2026-04-16T10:59:00Z" w16du:dateUtc="2026-04-16T01:29:00Z">
        <w:r>
          <w:tab/>
          <w:delText xml:space="preserve">(b) </w:delText>
        </w:r>
        <w:r>
          <w:tab/>
        </w:r>
      </w:del>
      <w:r w:rsidRPr="001B25AE">
        <w:t xml:space="preserve">the officer or </w:t>
      </w:r>
      <w:del w:id="1298" w:author="HWLE" w:date="2026-04-16T10:59:00Z" w16du:dateUtc="2026-04-16T01:29:00Z">
        <w:r>
          <w:delText>member</w:delText>
        </w:r>
      </w:del>
      <w:ins w:id="1299" w:author="HWLE" w:date="2026-04-16T10:59:00Z" w16du:dateUtc="2026-04-16T01:29:00Z">
        <w:r w:rsidR="00F9350B" w:rsidRPr="001D5C08">
          <w:t>Member</w:t>
        </w:r>
      </w:ins>
      <w:r w:rsidRPr="001B25AE">
        <w:t xml:space="preserve"> becomes an insolvent under administration within the meaning of the </w:t>
      </w:r>
      <w:r w:rsidRPr="001D5C08">
        <w:rPr>
          <w:i/>
          <w:rPrChange w:id="1300" w:author="HWLE" w:date="2026-04-16T10:59:00Z" w16du:dateUtc="2026-04-16T01:29:00Z">
            <w:rPr/>
          </w:rPrChange>
        </w:rPr>
        <w:t xml:space="preserve">Corporations </w:t>
      </w:r>
      <w:del w:id="1301" w:author="HWLE" w:date="2026-04-16T10:59:00Z" w16du:dateUtc="2026-04-16T01:29:00Z">
        <w:r>
          <w:delText>Law; or</w:delText>
        </w:r>
      </w:del>
      <w:ins w:id="1302" w:author="HWLE" w:date="2026-04-16T10:59:00Z" w16du:dateUtc="2026-04-16T01:29:00Z">
        <w:r w:rsidR="00B21A64" w:rsidRPr="001D5C08">
          <w:rPr>
            <w:i/>
            <w:iCs/>
          </w:rPr>
          <w:t>Act 2001</w:t>
        </w:r>
        <w:r w:rsidR="00B21A64" w:rsidRPr="001D5C08">
          <w:t xml:space="preserve"> (Cth)</w:t>
        </w:r>
        <w:r w:rsidRPr="001D5C08">
          <w:t xml:space="preserve">; </w:t>
        </w:r>
      </w:ins>
    </w:p>
    <w:p w14:paraId="7A460F3D" w14:textId="48322C98" w:rsidR="00274668" w:rsidRPr="001B25AE" w:rsidRDefault="00581F57">
      <w:pPr>
        <w:pStyle w:val="HWLELvl4"/>
        <w:pPrChange w:id="1303" w:author="HWLE" w:date="2026-04-16T10:59:00Z" w16du:dateUtc="2026-04-16T01:29:00Z">
          <w:pPr>
            <w:tabs>
              <w:tab w:val="left" w:pos="1440"/>
            </w:tabs>
            <w:ind w:left="2160" w:hanging="2160"/>
          </w:pPr>
        </w:pPrChange>
      </w:pPr>
      <w:del w:id="1304" w:author="HWLE" w:date="2026-04-16T10:59:00Z" w16du:dateUtc="2026-04-16T01:29:00Z">
        <w:r>
          <w:tab/>
          <w:delText xml:space="preserve">(c) </w:delText>
        </w:r>
        <w:r>
          <w:tab/>
        </w:r>
      </w:del>
      <w:r w:rsidRPr="001B25AE">
        <w:t xml:space="preserve">the officer or </w:t>
      </w:r>
      <w:del w:id="1305" w:author="HWLE" w:date="2026-04-16T10:59:00Z" w16du:dateUtc="2026-04-16T01:29:00Z">
        <w:r>
          <w:delText>member</w:delText>
        </w:r>
      </w:del>
      <w:ins w:id="1306" w:author="HWLE" w:date="2026-04-16T10:59:00Z" w16du:dateUtc="2026-04-16T01:29:00Z">
        <w:r w:rsidR="00F9350B" w:rsidRPr="001D5C08">
          <w:t>Member</w:t>
        </w:r>
      </w:ins>
      <w:r w:rsidRPr="001B25AE">
        <w:t xml:space="preserve"> resigns from office by notice in writing given to the Secretary</w:t>
      </w:r>
      <w:del w:id="1307" w:author="HWLE" w:date="2026-04-16T10:59:00Z" w16du:dateUtc="2026-04-16T01:29:00Z">
        <w:r>
          <w:delText>.</w:delText>
        </w:r>
      </w:del>
      <w:ins w:id="1308" w:author="HWLE" w:date="2026-04-16T10:59:00Z" w16du:dateUtc="2026-04-16T01:29:00Z">
        <w:r w:rsidR="00274668" w:rsidRPr="001D5C08">
          <w:t>; or</w:t>
        </w:r>
      </w:ins>
    </w:p>
    <w:p w14:paraId="47E59FD4" w14:textId="77777777" w:rsidR="00581F57" w:rsidRDefault="00581F57">
      <w:pPr>
        <w:tabs>
          <w:tab w:val="left" w:pos="1440"/>
        </w:tabs>
        <w:ind w:left="2160" w:hanging="2160"/>
        <w:jc w:val="center"/>
        <w:rPr>
          <w:del w:id="1309" w:author="HWLE" w:date="2026-04-16T10:59:00Z" w16du:dateUtc="2026-04-16T01:29:00Z"/>
        </w:rPr>
      </w:pPr>
      <w:del w:id="1310" w:author="HWLE" w:date="2026-04-16T10:59:00Z" w16du:dateUtc="2026-04-16T01:29:00Z">
        <w:r>
          <w:rPr>
            <w:b/>
          </w:rPr>
          <w:delText>PROCEEDINGS OF COMMITTEE</w:delText>
        </w:r>
      </w:del>
    </w:p>
    <w:p w14:paraId="6CC3A380" w14:textId="26DB7C7C" w:rsidR="00581F57" w:rsidRPr="001D5C08" w:rsidRDefault="00581F57" w:rsidP="00890A2C">
      <w:pPr>
        <w:pStyle w:val="HWLELvl4"/>
        <w:rPr>
          <w:ins w:id="1311" w:author="HWLE" w:date="2026-04-16T10:59:00Z" w16du:dateUtc="2026-04-16T01:29:00Z"/>
        </w:rPr>
      </w:pPr>
      <w:del w:id="1312" w:author="HWLE" w:date="2026-04-16T10:59:00Z" w16du:dateUtc="2026-04-16T01:29:00Z">
        <w:r>
          <w:delText xml:space="preserve">25. </w:delText>
        </w:r>
        <w:r>
          <w:tab/>
          <w:delText xml:space="preserve">(1) </w:delText>
        </w:r>
        <w:r>
          <w:tab/>
        </w:r>
      </w:del>
      <w:ins w:id="1313" w:author="HWLE" w:date="2026-04-16T10:59:00Z" w16du:dateUtc="2026-04-16T01:29:00Z">
        <w:r w:rsidR="006B3AE5" w:rsidRPr="001D5C08">
          <w:t xml:space="preserve">despite the operation of Rule </w:t>
        </w:r>
        <w:r w:rsidR="006B3AE5" w:rsidRPr="001D5C08">
          <w:fldChar w:fldCharType="begin"/>
        </w:r>
        <w:r w:rsidR="006B3AE5" w:rsidRPr="001D5C08">
          <w:instrText xml:space="preserve"> REF _Ref197351018 \w \h </w:instrText>
        </w:r>
      </w:ins>
      <w:ins w:id="1314" w:author="HWLE" w:date="2026-04-16T10:59:00Z" w16du:dateUtc="2026-04-16T01:29:00Z">
        <w:r w:rsidR="006B3AE5" w:rsidRPr="001D5C08">
          <w:fldChar w:fldCharType="separate"/>
        </w:r>
      </w:ins>
      <w:r w:rsidR="000B1330">
        <w:t>7.6(b)</w:t>
      </w:r>
      <w:ins w:id="1315" w:author="HWLE" w:date="2026-04-16T10:59:00Z" w16du:dateUtc="2026-04-16T01:29:00Z">
        <w:r w:rsidR="006B3AE5" w:rsidRPr="001D5C08">
          <w:fldChar w:fldCharType="end"/>
        </w:r>
        <w:r w:rsidR="006B3AE5" w:rsidRPr="001D5C08">
          <w:t xml:space="preserve">, </w:t>
        </w:r>
        <w:r w:rsidR="00274668" w:rsidRPr="001D5C08">
          <w:t>the office</w:t>
        </w:r>
        <w:r w:rsidR="006B3AE5" w:rsidRPr="001D5C08">
          <w:t xml:space="preserve"> (whether</w:t>
        </w:r>
        <w:r w:rsidR="00534A3A" w:rsidRPr="001D5C08">
          <w:t xml:space="preserve"> of the Responsible Person,</w:t>
        </w:r>
        <w:r w:rsidR="006B3AE5" w:rsidRPr="001D5C08">
          <w:t xml:space="preserve"> an officer or of an Ordinary Member of the Committee)</w:t>
        </w:r>
        <w:r w:rsidR="00274668" w:rsidRPr="001D5C08">
          <w:t xml:space="preserve"> is not</w:t>
        </w:r>
        <w:r w:rsidR="006B3AE5" w:rsidRPr="001D5C08">
          <w:t xml:space="preserve"> filled at an Annual General Meeting</w:t>
        </w:r>
        <w:r w:rsidRPr="001D5C08">
          <w:t>.</w:t>
        </w:r>
      </w:ins>
    </w:p>
    <w:p w14:paraId="28644795" w14:textId="77777777" w:rsidR="00082635" w:rsidRPr="005D717D" w:rsidRDefault="00082635" w:rsidP="00082635">
      <w:pPr>
        <w:pStyle w:val="HWLELvl2"/>
        <w:rPr>
          <w:ins w:id="1316" w:author="HWLE" w:date="2026-04-16T10:59:00Z" w16du:dateUtc="2026-04-16T01:29:00Z"/>
          <w:color w:val="000000" w:themeColor="text1"/>
        </w:rPr>
      </w:pPr>
      <w:bookmarkStart w:id="1317" w:name="_Toc197074032"/>
      <w:bookmarkStart w:id="1318" w:name="_Ref225260047"/>
      <w:bookmarkStart w:id="1319" w:name="_Toc197074027"/>
      <w:bookmarkStart w:id="1320" w:name="_Ref197075725"/>
      <w:ins w:id="1321" w:author="HWLE" w:date="2026-04-16T10:59:00Z" w16du:dateUtc="2026-04-16T01:29:00Z">
        <w:r w:rsidRPr="005D717D">
          <w:rPr>
            <w:color w:val="000000" w:themeColor="text1"/>
          </w:rPr>
          <w:t>Removal of Members of Committee</w:t>
        </w:r>
        <w:bookmarkEnd w:id="1317"/>
        <w:bookmarkEnd w:id="1318"/>
      </w:ins>
    </w:p>
    <w:p w14:paraId="2A1AF021" w14:textId="77777777" w:rsidR="00082635" w:rsidRPr="001D5C08" w:rsidRDefault="00082635" w:rsidP="00082635">
      <w:pPr>
        <w:pStyle w:val="HWLELvl3"/>
        <w:rPr>
          <w:ins w:id="1322" w:author="HWLE" w:date="2026-04-16T10:59:00Z" w16du:dateUtc="2026-04-16T01:29:00Z"/>
        </w:rPr>
      </w:pPr>
      <w:bookmarkStart w:id="1323" w:name="_Ref197076402"/>
      <w:ins w:id="1324" w:author="HWLE" w:date="2026-04-16T10:59:00Z" w16du:dateUtc="2026-04-16T01:29:00Z">
        <w:r w:rsidRPr="001D5C08">
          <w:t>The Association in a General Meeting may by resolution remove any Member of the Committee before the expiration of the Member's term of office and appoint another Member in his or her stead to hold office until the expiration of the term of the first-mentioned Member.</w:t>
        </w:r>
        <w:bookmarkEnd w:id="1323"/>
      </w:ins>
    </w:p>
    <w:p w14:paraId="667AE306" w14:textId="07078361" w:rsidR="00082635" w:rsidRPr="001D5C08" w:rsidRDefault="00082635" w:rsidP="00082635">
      <w:pPr>
        <w:pStyle w:val="HWLELvl3"/>
        <w:rPr>
          <w:ins w:id="1325" w:author="HWLE" w:date="2026-04-16T10:59:00Z" w16du:dateUtc="2026-04-16T01:29:00Z"/>
        </w:rPr>
      </w:pPr>
      <w:ins w:id="1326" w:author="HWLE" w:date="2026-04-16T10:59:00Z" w16du:dateUtc="2026-04-16T01:29:00Z">
        <w:r w:rsidRPr="001D5C08">
          <w:t xml:space="preserve">Where the Member to whom a proposed resolution referred to in Rule </w:t>
        </w:r>
        <w:r w:rsidR="00F74772">
          <w:fldChar w:fldCharType="begin"/>
        </w:r>
        <w:r w:rsidR="00F74772">
          <w:instrText xml:space="preserve"> REF _Ref225260047 \r \h </w:instrText>
        </w:r>
      </w:ins>
      <w:ins w:id="1327" w:author="HWLE" w:date="2026-04-16T10:59:00Z" w16du:dateUtc="2026-04-16T01:29:00Z">
        <w:r w:rsidR="00F74772">
          <w:fldChar w:fldCharType="separate"/>
        </w:r>
      </w:ins>
      <w:r w:rsidR="000B1330">
        <w:t>7.8</w:t>
      </w:r>
      <w:ins w:id="1328" w:author="HWLE" w:date="2026-04-16T10:59:00Z" w16du:dateUtc="2026-04-16T01:29:00Z">
        <w:r w:rsidR="00F74772">
          <w:fldChar w:fldCharType="end"/>
        </w:r>
        <w:r w:rsidR="00F74772">
          <w:fldChar w:fldCharType="begin"/>
        </w:r>
        <w:r w:rsidR="00F74772">
          <w:instrText xml:space="preserve"> REF _Ref197076402 \r \h </w:instrText>
        </w:r>
      </w:ins>
      <w:ins w:id="1329" w:author="HWLE" w:date="2026-04-16T10:59:00Z" w16du:dateUtc="2026-04-16T01:29:00Z">
        <w:r w:rsidR="00F74772">
          <w:fldChar w:fldCharType="separate"/>
        </w:r>
      </w:ins>
      <w:r w:rsidR="000B1330">
        <w:t>(a)</w:t>
      </w:r>
      <w:ins w:id="1330" w:author="HWLE" w:date="2026-04-16T10:59:00Z" w16du:dateUtc="2026-04-16T01:29:00Z">
        <w:r w:rsidR="00F74772">
          <w:fldChar w:fldCharType="end"/>
        </w:r>
        <w:r w:rsidRPr="001D5C08">
          <w:t xml:space="preserve"> makes representations in writing to the Secretary or President (not exceeding a reasonable length) and requests that they be notified to the Members of the Association, the Secretary or the President may send a copy of the representations to each Member of the Association or, if they are not so sent, the Member may require that they be read out at the meeting.</w:t>
        </w:r>
      </w:ins>
    </w:p>
    <w:p w14:paraId="1364507F" w14:textId="77777777" w:rsidR="00581F57" w:rsidRPr="005D717D" w:rsidRDefault="004A10E6" w:rsidP="00890A2C">
      <w:pPr>
        <w:pStyle w:val="HWLELvl2"/>
        <w:rPr>
          <w:ins w:id="1331" w:author="HWLE" w:date="2026-04-16T10:59:00Z" w16du:dateUtc="2026-04-16T01:29:00Z"/>
          <w:color w:val="000000" w:themeColor="text1"/>
        </w:rPr>
      </w:pPr>
      <w:ins w:id="1332" w:author="HWLE" w:date="2026-04-16T10:59:00Z" w16du:dateUtc="2026-04-16T01:29:00Z">
        <w:r w:rsidRPr="005D717D">
          <w:rPr>
            <w:color w:val="000000" w:themeColor="text1"/>
          </w:rPr>
          <w:t xml:space="preserve">Proceedings of </w:t>
        </w:r>
        <w:r w:rsidR="00422D78" w:rsidRPr="005D717D">
          <w:rPr>
            <w:color w:val="000000" w:themeColor="text1"/>
          </w:rPr>
          <w:t>the C</w:t>
        </w:r>
        <w:r w:rsidRPr="005D717D">
          <w:rPr>
            <w:color w:val="000000" w:themeColor="text1"/>
          </w:rPr>
          <w:t>ommittee</w:t>
        </w:r>
        <w:bookmarkEnd w:id="1319"/>
        <w:bookmarkEnd w:id="1320"/>
      </w:ins>
    </w:p>
    <w:p w14:paraId="0A70E085" w14:textId="77777777" w:rsidR="00581F57" w:rsidRPr="001B25AE" w:rsidRDefault="00581F57">
      <w:pPr>
        <w:pStyle w:val="HWLELvl3"/>
        <w:pPrChange w:id="1333" w:author="HWLE" w:date="2026-04-16T10:59:00Z" w16du:dateUtc="2026-04-16T01:29:00Z">
          <w:pPr>
            <w:tabs>
              <w:tab w:val="left" w:pos="720"/>
            </w:tabs>
            <w:ind w:left="1440" w:hanging="1440"/>
          </w:pPr>
        </w:pPrChange>
      </w:pPr>
      <w:r w:rsidRPr="001B25AE">
        <w:t>The Committee shall meet at least 3 times in each year at such place and such times as the Committee may determine.</w:t>
      </w:r>
    </w:p>
    <w:p w14:paraId="276213A0" w14:textId="41C19C65" w:rsidR="00581F57" w:rsidRPr="001B25AE" w:rsidRDefault="00581F57">
      <w:pPr>
        <w:pStyle w:val="HWLELvl3"/>
        <w:pPrChange w:id="1334" w:author="HWLE" w:date="2026-04-16T10:59:00Z" w16du:dateUtc="2026-04-16T01:29:00Z">
          <w:pPr>
            <w:tabs>
              <w:tab w:val="left" w:pos="720"/>
            </w:tabs>
            <w:ind w:left="1440" w:hanging="1440"/>
          </w:pPr>
        </w:pPrChange>
      </w:pPr>
      <w:del w:id="1335" w:author="HWLE" w:date="2026-04-16T10:59:00Z" w16du:dateUtc="2026-04-16T01:29:00Z">
        <w:r>
          <w:tab/>
          <w:delText xml:space="preserve">(2) </w:delText>
        </w:r>
        <w:r>
          <w:tab/>
        </w:r>
      </w:del>
      <w:r w:rsidRPr="001B25AE">
        <w:t xml:space="preserve">Meetings of the Committee may be convened by the President, the Secretary, or any two of the </w:t>
      </w:r>
      <w:del w:id="1336" w:author="HWLE" w:date="2026-04-16T10:59:00Z" w16du:dateUtc="2026-04-16T01:29:00Z">
        <w:r>
          <w:delText>members</w:delText>
        </w:r>
      </w:del>
      <w:ins w:id="1337" w:author="HWLE" w:date="2026-04-16T10:59:00Z" w16du:dateUtc="2026-04-16T01:29:00Z">
        <w:r w:rsidR="00F9350B" w:rsidRPr="001D5C08">
          <w:t>Member</w:t>
        </w:r>
        <w:r w:rsidRPr="001D5C08">
          <w:t>s</w:t>
        </w:r>
      </w:ins>
      <w:r w:rsidRPr="001B25AE">
        <w:t xml:space="preserve"> of the Committee.</w:t>
      </w:r>
    </w:p>
    <w:p w14:paraId="7897BBA3" w14:textId="123F0B6F" w:rsidR="00581F57" w:rsidRPr="001B25AE" w:rsidRDefault="00581F57">
      <w:pPr>
        <w:pStyle w:val="HWLELvl3"/>
        <w:pPrChange w:id="1338" w:author="HWLE" w:date="2026-04-16T10:59:00Z" w16du:dateUtc="2026-04-16T01:29:00Z">
          <w:pPr>
            <w:tabs>
              <w:tab w:val="left" w:pos="720"/>
            </w:tabs>
            <w:ind w:left="1440" w:hanging="1440"/>
          </w:pPr>
        </w:pPrChange>
      </w:pPr>
      <w:del w:id="1339" w:author="HWLE" w:date="2026-04-16T10:59:00Z" w16du:dateUtc="2026-04-16T01:29:00Z">
        <w:r>
          <w:tab/>
          <w:delText xml:space="preserve">(3) </w:delText>
        </w:r>
        <w:r>
          <w:tab/>
        </w:r>
      </w:del>
      <w:r w:rsidRPr="001B25AE">
        <w:t xml:space="preserve">Notice shall be given to </w:t>
      </w:r>
      <w:del w:id="1340" w:author="HWLE" w:date="2026-04-16T10:59:00Z" w16du:dateUtc="2026-04-16T01:29:00Z">
        <w:r>
          <w:delText>members</w:delText>
        </w:r>
      </w:del>
      <w:ins w:id="1341" w:author="HWLE" w:date="2026-04-16T10:59:00Z" w16du:dateUtc="2026-04-16T01:29:00Z">
        <w:r w:rsidR="00F9350B" w:rsidRPr="001D5C08">
          <w:t>Member</w:t>
        </w:r>
        <w:r w:rsidRPr="001D5C08">
          <w:t>s</w:t>
        </w:r>
      </w:ins>
      <w:r w:rsidRPr="001B25AE">
        <w:t xml:space="preserve"> of the Committee of any meeting specifying the general nature of the business to be transacted.</w:t>
      </w:r>
    </w:p>
    <w:p w14:paraId="7006463C" w14:textId="6301AECA" w:rsidR="00581F57" w:rsidRPr="001B25AE" w:rsidRDefault="00581F57">
      <w:pPr>
        <w:pStyle w:val="HWLELvl3"/>
        <w:pPrChange w:id="1342" w:author="HWLE" w:date="2026-04-16T10:59:00Z" w16du:dateUtc="2026-04-16T01:29:00Z">
          <w:pPr>
            <w:tabs>
              <w:tab w:val="left" w:pos="720"/>
            </w:tabs>
            <w:ind w:left="1440" w:hanging="1440"/>
          </w:pPr>
        </w:pPrChange>
      </w:pPr>
      <w:bookmarkStart w:id="1343" w:name="_Ref197076286"/>
      <w:del w:id="1344" w:author="HWLE" w:date="2026-04-16T10:59:00Z" w16du:dateUtc="2026-04-16T01:29:00Z">
        <w:r>
          <w:tab/>
          <w:delText xml:space="preserve">(4) </w:delText>
        </w:r>
        <w:r>
          <w:tab/>
        </w:r>
      </w:del>
      <w:r w:rsidRPr="001B25AE">
        <w:t xml:space="preserve">A majority of </w:t>
      </w:r>
      <w:del w:id="1345" w:author="HWLE" w:date="2026-04-16T10:59:00Z" w16du:dateUtc="2026-04-16T01:29:00Z">
        <w:r>
          <w:delText>members</w:delText>
        </w:r>
      </w:del>
      <w:ins w:id="1346" w:author="HWLE" w:date="2026-04-16T10:59:00Z" w16du:dateUtc="2026-04-16T01:29:00Z">
        <w:r w:rsidR="00F9350B" w:rsidRPr="001D5C08">
          <w:t>Member</w:t>
        </w:r>
        <w:r w:rsidRPr="001D5C08">
          <w:t>s</w:t>
        </w:r>
      </w:ins>
      <w:r w:rsidRPr="001B25AE">
        <w:t xml:space="preserve"> of the Committee constitute a quorum for the transaction of the business of a meeting of the Committee.</w:t>
      </w:r>
      <w:bookmarkEnd w:id="1343"/>
    </w:p>
    <w:p w14:paraId="3BC16CE6" w14:textId="529B6960" w:rsidR="00581F57" w:rsidRPr="001B25AE" w:rsidRDefault="00581F57">
      <w:pPr>
        <w:pStyle w:val="HWLELvl3"/>
        <w:pPrChange w:id="1347" w:author="HWLE" w:date="2026-04-16T10:59:00Z" w16du:dateUtc="2026-04-16T01:29:00Z">
          <w:pPr>
            <w:tabs>
              <w:tab w:val="left" w:pos="720"/>
            </w:tabs>
            <w:ind w:left="1440" w:hanging="1440"/>
          </w:pPr>
        </w:pPrChange>
      </w:pPr>
      <w:del w:id="1348" w:author="HWLE" w:date="2026-04-16T10:59:00Z" w16du:dateUtc="2026-04-16T01:29:00Z">
        <w:r>
          <w:lastRenderedPageBreak/>
          <w:tab/>
          <w:delText xml:space="preserve">(5) </w:delText>
        </w:r>
        <w:r>
          <w:tab/>
        </w:r>
      </w:del>
      <w:r w:rsidRPr="001B25AE">
        <w:t>No business shall be transacted unless a quorum is present and if within half an hour of the time appointed for the meeting a quorum is not present the meeting shall stand adjourned to the same place and at the same hour of the same day in the following week.</w:t>
      </w:r>
    </w:p>
    <w:p w14:paraId="067B8C33" w14:textId="7239D037" w:rsidR="00581F57" w:rsidRPr="001B25AE" w:rsidRDefault="00581F57">
      <w:pPr>
        <w:pStyle w:val="HWLELvl3"/>
        <w:pPrChange w:id="1349" w:author="HWLE" w:date="2026-04-16T10:59:00Z" w16du:dateUtc="2026-04-16T01:29:00Z">
          <w:pPr>
            <w:tabs>
              <w:tab w:val="left" w:pos="720"/>
            </w:tabs>
            <w:ind w:left="1440" w:hanging="1440"/>
          </w:pPr>
        </w:pPrChange>
      </w:pPr>
      <w:del w:id="1350" w:author="HWLE" w:date="2026-04-16T10:59:00Z" w16du:dateUtc="2026-04-16T01:29:00Z">
        <w:r>
          <w:tab/>
          <w:delText xml:space="preserve">(6) </w:delText>
        </w:r>
        <w:r>
          <w:tab/>
        </w:r>
      </w:del>
      <w:r w:rsidRPr="001B25AE">
        <w:t>At meetings of the Committee</w:t>
      </w:r>
      <w:del w:id="1351" w:author="HWLE" w:date="2026-04-16T10:59:00Z" w16du:dateUtc="2026-04-16T01:29:00Z">
        <w:r>
          <w:delText>-</w:delText>
        </w:r>
      </w:del>
      <w:ins w:id="1352" w:author="HWLE" w:date="2026-04-16T10:59:00Z" w16du:dateUtc="2026-04-16T01:29:00Z">
        <w:r w:rsidR="00C31A1C" w:rsidRPr="001D5C08">
          <w:t>:</w:t>
        </w:r>
      </w:ins>
    </w:p>
    <w:p w14:paraId="4CBE2F6F" w14:textId="2EF5B442" w:rsidR="00581F57" w:rsidRPr="001B25AE" w:rsidRDefault="00581F57">
      <w:pPr>
        <w:pStyle w:val="HWLELvl4"/>
        <w:pPrChange w:id="1353" w:author="HWLE" w:date="2026-04-16T10:59:00Z" w16du:dateUtc="2026-04-16T01:29:00Z">
          <w:pPr>
            <w:tabs>
              <w:tab w:val="left" w:pos="1440"/>
            </w:tabs>
            <w:ind w:left="2160" w:hanging="2160"/>
          </w:pPr>
        </w:pPrChange>
      </w:pPr>
      <w:del w:id="1354" w:author="HWLE" w:date="2026-04-16T10:59:00Z" w16du:dateUtc="2026-04-16T01:29:00Z">
        <w:r>
          <w:tab/>
          <w:delText xml:space="preserve">(a) </w:delText>
        </w:r>
        <w:r>
          <w:tab/>
        </w:r>
      </w:del>
      <w:r w:rsidRPr="001B25AE">
        <w:t>the President or in the President's absence a Vice-President shall preside; or</w:t>
      </w:r>
    </w:p>
    <w:p w14:paraId="372E83ED" w14:textId="67EDFE40" w:rsidR="00581F57" w:rsidRPr="001B25AE" w:rsidRDefault="00581F57">
      <w:pPr>
        <w:pStyle w:val="HWLELvl4"/>
        <w:pPrChange w:id="1355" w:author="HWLE" w:date="2026-04-16T10:59:00Z" w16du:dateUtc="2026-04-16T01:29:00Z">
          <w:pPr>
            <w:tabs>
              <w:tab w:val="left" w:pos="1440"/>
            </w:tabs>
            <w:ind w:left="2160" w:hanging="2160"/>
          </w:pPr>
        </w:pPrChange>
      </w:pPr>
      <w:del w:id="1356" w:author="HWLE" w:date="2026-04-16T10:59:00Z" w16du:dateUtc="2026-04-16T01:29:00Z">
        <w:r>
          <w:tab/>
          <w:delText xml:space="preserve">(b) </w:delText>
        </w:r>
        <w:r>
          <w:tab/>
        </w:r>
      </w:del>
      <w:r w:rsidRPr="001B25AE">
        <w:t xml:space="preserve">if the President and all Vice-Presidents are absent, such one of the remaining </w:t>
      </w:r>
      <w:del w:id="1357" w:author="HWLE" w:date="2026-04-16T10:59:00Z" w16du:dateUtc="2026-04-16T01:29:00Z">
        <w:r>
          <w:delText>members</w:delText>
        </w:r>
      </w:del>
      <w:ins w:id="1358" w:author="HWLE" w:date="2026-04-16T10:59:00Z" w16du:dateUtc="2026-04-16T01:29:00Z">
        <w:r w:rsidR="00F9350B" w:rsidRPr="001D5C08">
          <w:t>Member</w:t>
        </w:r>
        <w:r w:rsidRPr="001D5C08">
          <w:t>s</w:t>
        </w:r>
      </w:ins>
      <w:r w:rsidRPr="001B25AE">
        <w:t xml:space="preserve"> of the Committee as may be chosen by the </w:t>
      </w:r>
      <w:del w:id="1359" w:author="HWLE" w:date="2026-04-16T10:59:00Z" w16du:dateUtc="2026-04-16T01:29:00Z">
        <w:r>
          <w:delText>members</w:delText>
        </w:r>
      </w:del>
      <w:ins w:id="1360" w:author="HWLE" w:date="2026-04-16T10:59:00Z" w16du:dateUtc="2026-04-16T01:29:00Z">
        <w:r w:rsidR="00F9350B" w:rsidRPr="001D5C08">
          <w:t>Member</w:t>
        </w:r>
        <w:r w:rsidRPr="001D5C08">
          <w:t>s</w:t>
        </w:r>
      </w:ins>
      <w:r w:rsidRPr="001B25AE">
        <w:t xml:space="preserve"> present shall preside.</w:t>
      </w:r>
    </w:p>
    <w:p w14:paraId="0E87E355" w14:textId="19B2C442" w:rsidR="00581F57" w:rsidRPr="001B25AE" w:rsidRDefault="00581F57">
      <w:pPr>
        <w:pStyle w:val="HWLELvl3"/>
        <w:pPrChange w:id="1361" w:author="HWLE" w:date="2026-04-16T10:59:00Z" w16du:dateUtc="2026-04-16T01:29:00Z">
          <w:pPr>
            <w:tabs>
              <w:tab w:val="left" w:pos="720"/>
            </w:tabs>
            <w:ind w:left="1440" w:hanging="1440"/>
          </w:pPr>
        </w:pPrChange>
      </w:pPr>
      <w:del w:id="1362" w:author="HWLE" w:date="2026-04-16T10:59:00Z" w16du:dateUtc="2026-04-16T01:29:00Z">
        <w:r>
          <w:tab/>
          <w:delText xml:space="preserve">(7) </w:delText>
        </w:r>
        <w:r>
          <w:tab/>
        </w:r>
      </w:del>
      <w:r w:rsidRPr="001B25AE">
        <w:t xml:space="preserve">Questions arising at a meeting of the Committee shall be determined on a show of hands or, if demanded by a </w:t>
      </w:r>
      <w:del w:id="1363" w:author="HWLE" w:date="2026-04-16T10:59:00Z" w16du:dateUtc="2026-04-16T01:29:00Z">
        <w:r>
          <w:delText>member</w:delText>
        </w:r>
      </w:del>
      <w:ins w:id="1364" w:author="HWLE" w:date="2026-04-16T10:59:00Z" w16du:dateUtc="2026-04-16T01:29:00Z">
        <w:r w:rsidR="00F9350B" w:rsidRPr="001D5C08">
          <w:t>Member</w:t>
        </w:r>
      </w:ins>
      <w:r w:rsidRPr="001B25AE">
        <w:t>, by a poll taken in such manner as the person presiding at the meeting may determine.</w:t>
      </w:r>
    </w:p>
    <w:p w14:paraId="0E28EB41" w14:textId="351FA106" w:rsidR="00581F57" w:rsidRPr="001B25AE" w:rsidRDefault="00581F57">
      <w:pPr>
        <w:pStyle w:val="HWLELvl3"/>
        <w:pPrChange w:id="1365" w:author="HWLE" w:date="2026-04-16T10:59:00Z" w16du:dateUtc="2026-04-16T01:29:00Z">
          <w:pPr>
            <w:tabs>
              <w:tab w:val="left" w:pos="720"/>
            </w:tabs>
            <w:ind w:left="1440" w:hanging="1440"/>
          </w:pPr>
        </w:pPrChange>
      </w:pPr>
      <w:del w:id="1366" w:author="HWLE" w:date="2026-04-16T10:59:00Z" w16du:dateUtc="2026-04-16T01:29:00Z">
        <w:r>
          <w:tab/>
          <w:delText xml:space="preserve">(8) </w:delText>
        </w:r>
        <w:r>
          <w:tab/>
        </w:r>
      </w:del>
      <w:r w:rsidRPr="001B25AE">
        <w:t xml:space="preserve">Each </w:t>
      </w:r>
      <w:del w:id="1367" w:author="HWLE" w:date="2026-04-16T10:59:00Z" w16du:dateUtc="2026-04-16T01:29:00Z">
        <w:r>
          <w:delText>member</w:delText>
        </w:r>
      </w:del>
      <w:ins w:id="1368" w:author="HWLE" w:date="2026-04-16T10:59:00Z" w16du:dateUtc="2026-04-16T01:29:00Z">
        <w:r w:rsidR="00F9350B" w:rsidRPr="001D5C08">
          <w:t>Member</w:t>
        </w:r>
      </w:ins>
      <w:r w:rsidRPr="001B25AE">
        <w:t xml:space="preserve"> present at a meeting of the Committee (including the person presiding at the meeting) is entitled to one vote and, in the event of an equality of votes on any question, the person presiding may exercise a second or casting vote.</w:t>
      </w:r>
    </w:p>
    <w:p w14:paraId="52D5D901" w14:textId="68236E93" w:rsidR="00581F57" w:rsidRPr="001B25AE" w:rsidRDefault="00581F57">
      <w:pPr>
        <w:pStyle w:val="HWLELvl3"/>
        <w:pPrChange w:id="1369" w:author="HWLE" w:date="2026-04-16T10:59:00Z" w16du:dateUtc="2026-04-16T01:29:00Z">
          <w:pPr>
            <w:tabs>
              <w:tab w:val="left" w:pos="720"/>
            </w:tabs>
            <w:ind w:left="1440" w:hanging="1440"/>
          </w:pPr>
        </w:pPrChange>
      </w:pPr>
      <w:del w:id="1370" w:author="HWLE" w:date="2026-04-16T10:59:00Z" w16du:dateUtc="2026-04-16T01:29:00Z">
        <w:r>
          <w:tab/>
          <w:delText xml:space="preserve">(9) </w:delText>
        </w:r>
        <w:r>
          <w:tab/>
        </w:r>
      </w:del>
      <w:r w:rsidRPr="001B25AE">
        <w:t xml:space="preserve">Written notice of each </w:t>
      </w:r>
      <w:del w:id="1371" w:author="HWLE" w:date="2026-04-16T10:59:00Z" w16du:dateUtc="2026-04-16T01:29:00Z">
        <w:r>
          <w:delText>committee</w:delText>
        </w:r>
      </w:del>
      <w:ins w:id="1372" w:author="HWLE" w:date="2026-04-16T10:59:00Z" w16du:dateUtc="2026-04-16T01:29:00Z">
        <w:r w:rsidR="002A0E35" w:rsidRPr="001D5C08">
          <w:t>C</w:t>
        </w:r>
        <w:r w:rsidRPr="001D5C08">
          <w:t>ommittee</w:t>
        </w:r>
      </w:ins>
      <w:r w:rsidRPr="001B25AE">
        <w:t xml:space="preserve"> meeting shall be served on each </w:t>
      </w:r>
      <w:del w:id="1373" w:author="HWLE" w:date="2026-04-16T10:59:00Z" w16du:dateUtc="2026-04-16T01:29:00Z">
        <w:r>
          <w:delText>member</w:delText>
        </w:r>
      </w:del>
      <w:ins w:id="1374" w:author="HWLE" w:date="2026-04-16T10:59:00Z" w16du:dateUtc="2026-04-16T01:29:00Z">
        <w:r w:rsidR="00F9350B" w:rsidRPr="001D5C08">
          <w:t>Member</w:t>
        </w:r>
      </w:ins>
      <w:r w:rsidRPr="001B25AE">
        <w:t xml:space="preserve"> of the Committee by delivering it to the </w:t>
      </w:r>
      <w:del w:id="1375" w:author="HWLE" w:date="2026-04-16T10:59:00Z" w16du:dateUtc="2026-04-16T01:29:00Z">
        <w:r>
          <w:delText>member</w:delText>
        </w:r>
      </w:del>
      <w:ins w:id="1376" w:author="HWLE" w:date="2026-04-16T10:59:00Z" w16du:dateUtc="2026-04-16T01:29:00Z">
        <w:r w:rsidR="00F9350B" w:rsidRPr="001D5C08">
          <w:t>Member</w:t>
        </w:r>
      </w:ins>
      <w:r w:rsidRPr="001B25AE">
        <w:t xml:space="preserve"> at a reasonable time before the meeting or by sending it by pre-paid post or facsimile addressed to him or her at his or her usual or last known place of abode or business address at least two</w:t>
      </w:r>
      <w:r w:rsidR="00334BD1" w:rsidRPr="001B25AE">
        <w:t xml:space="preserve"> </w:t>
      </w:r>
      <w:ins w:id="1377" w:author="HWLE" w:date="2026-04-16T10:59:00Z" w16du:dateUtc="2026-04-16T01:29:00Z">
        <w:r w:rsidR="00334BD1">
          <w:t>(2)</w:t>
        </w:r>
        <w:r w:rsidRPr="001D5C08">
          <w:t xml:space="preserve"> </w:t>
        </w:r>
      </w:ins>
      <w:r w:rsidRPr="001B25AE">
        <w:t>business days before the date of the meeting.</w:t>
      </w:r>
    </w:p>
    <w:p w14:paraId="70F2E4A3" w14:textId="07020CB0" w:rsidR="00581F57" w:rsidRPr="001B25AE" w:rsidRDefault="00581F57">
      <w:pPr>
        <w:pStyle w:val="HWLELvl3"/>
        <w:pPrChange w:id="1378" w:author="HWLE" w:date="2026-04-16T10:59:00Z" w16du:dateUtc="2026-04-16T01:29:00Z">
          <w:pPr>
            <w:tabs>
              <w:tab w:val="left" w:pos="720"/>
            </w:tabs>
            <w:ind w:left="1440" w:hanging="1440"/>
          </w:pPr>
        </w:pPrChange>
      </w:pPr>
      <w:del w:id="1379" w:author="HWLE" w:date="2026-04-16T10:59:00Z" w16du:dateUtc="2026-04-16T01:29:00Z">
        <w:r>
          <w:tab/>
          <w:delText xml:space="preserve">(10) </w:delText>
        </w:r>
        <w:r>
          <w:tab/>
        </w:r>
      </w:del>
      <w:r w:rsidRPr="001B25AE">
        <w:t xml:space="preserve">Subject to </w:t>
      </w:r>
      <w:del w:id="1380" w:author="HWLE" w:date="2026-04-16T10:59:00Z" w16du:dateUtc="2026-04-16T01:29:00Z">
        <w:r>
          <w:delText>sub-clause (4)</w:delText>
        </w:r>
      </w:del>
      <w:ins w:id="1381" w:author="HWLE" w:date="2026-04-16T10:59:00Z" w16du:dateUtc="2026-04-16T01:29:00Z">
        <w:r w:rsidR="00661429" w:rsidRPr="001D5C08">
          <w:t>Rule</w:t>
        </w:r>
        <w:r w:rsidRPr="001D5C08">
          <w:t xml:space="preserve"> </w:t>
        </w:r>
        <w:r w:rsidR="00F74772">
          <w:fldChar w:fldCharType="begin"/>
        </w:r>
        <w:r w:rsidR="00F74772">
          <w:instrText xml:space="preserve"> REF _Ref225260133 \r \h </w:instrText>
        </w:r>
      </w:ins>
      <w:ins w:id="1382" w:author="HWLE" w:date="2026-04-16T10:59:00Z" w16du:dateUtc="2026-04-16T01:29:00Z">
        <w:r w:rsidR="00F74772">
          <w:fldChar w:fldCharType="separate"/>
        </w:r>
      </w:ins>
      <w:r w:rsidR="000B1330">
        <w:t>7.6(d)</w:t>
      </w:r>
      <w:ins w:id="1383" w:author="HWLE" w:date="2026-04-16T10:59:00Z" w16du:dateUtc="2026-04-16T01:29:00Z">
        <w:r w:rsidR="00F74772">
          <w:fldChar w:fldCharType="end"/>
        </w:r>
      </w:ins>
      <w:r w:rsidR="001B5223" w:rsidRPr="001B25AE">
        <w:t xml:space="preserve"> </w:t>
      </w:r>
      <w:r w:rsidRPr="001B25AE">
        <w:t>the Committee may act notwithstanding any vacancy on the Committee.</w:t>
      </w:r>
    </w:p>
    <w:p w14:paraId="75D1F0B1" w14:textId="77777777" w:rsidR="00581F57" w:rsidRDefault="00581F57">
      <w:pPr>
        <w:tabs>
          <w:tab w:val="left" w:pos="720"/>
        </w:tabs>
        <w:ind w:left="1440" w:hanging="1440"/>
        <w:jc w:val="center"/>
        <w:rPr>
          <w:del w:id="1384" w:author="HWLE" w:date="2026-04-16T10:59:00Z" w16du:dateUtc="2026-04-16T01:29:00Z"/>
          <w:b/>
        </w:rPr>
      </w:pPr>
      <w:del w:id="1385" w:author="HWLE" w:date="2026-04-16T10:59:00Z" w16du:dateUtc="2026-04-16T01:29:00Z">
        <w:r>
          <w:rPr>
            <w:b/>
          </w:rPr>
          <w:delText>SUB-COMMITTEES</w:delText>
        </w:r>
      </w:del>
    </w:p>
    <w:p w14:paraId="313A22EC" w14:textId="120BBC47" w:rsidR="002A0E35" w:rsidRPr="005D717D" w:rsidRDefault="00581F57" w:rsidP="007D552D">
      <w:pPr>
        <w:pStyle w:val="HWLELvl2"/>
        <w:rPr>
          <w:ins w:id="1386" w:author="HWLE" w:date="2026-04-16T10:59:00Z" w16du:dateUtc="2026-04-16T01:29:00Z"/>
          <w:color w:val="000000" w:themeColor="text1"/>
        </w:rPr>
      </w:pPr>
      <w:del w:id="1387" w:author="HWLE" w:date="2026-04-16T10:59:00Z" w16du:dateUtc="2026-04-16T01:29:00Z">
        <w:r>
          <w:rPr>
            <w:sz w:val="20"/>
          </w:rPr>
          <w:delText xml:space="preserve">25A. </w:delText>
        </w:r>
        <w:r>
          <w:rPr>
            <w:sz w:val="20"/>
          </w:rPr>
          <w:tab/>
          <w:delText xml:space="preserve">(1) </w:delText>
        </w:r>
        <w:r>
          <w:rPr>
            <w:sz w:val="20"/>
          </w:rPr>
          <w:tab/>
        </w:r>
      </w:del>
      <w:bookmarkStart w:id="1388" w:name="_Toc197074028"/>
      <w:bookmarkStart w:id="1389" w:name="_Ref197076373"/>
      <w:ins w:id="1390" w:author="HWLE" w:date="2026-04-16T10:59:00Z" w16du:dateUtc="2026-04-16T01:29:00Z">
        <w:r w:rsidR="002A0E35" w:rsidRPr="005D717D">
          <w:rPr>
            <w:color w:val="000000" w:themeColor="text1"/>
          </w:rPr>
          <w:t>Conflict of interest</w:t>
        </w:r>
        <w:bookmarkEnd w:id="1388"/>
        <w:bookmarkEnd w:id="1389"/>
      </w:ins>
    </w:p>
    <w:p w14:paraId="1E5A8C2E" w14:textId="77777777" w:rsidR="002A0E35" w:rsidRPr="001D5C08" w:rsidRDefault="002A0E35" w:rsidP="007D552D">
      <w:pPr>
        <w:pStyle w:val="HWLELvl3"/>
        <w:rPr>
          <w:ins w:id="1391" w:author="HWLE" w:date="2026-04-16T10:59:00Z" w16du:dateUtc="2026-04-16T01:29:00Z"/>
        </w:rPr>
      </w:pPr>
      <w:ins w:id="1392" w:author="HWLE" w:date="2026-04-16T10:59:00Z" w16du:dateUtc="2026-04-16T01:29:00Z">
        <w:r w:rsidRPr="001D5C08">
          <w:t>A Committee Member who has a material personal interest in a matter being considered at a Committee meeting must disclose the nature and extent of that interest to the Committee.</w:t>
        </w:r>
      </w:ins>
    </w:p>
    <w:p w14:paraId="12C08F64" w14:textId="77777777" w:rsidR="002A0E35" w:rsidRPr="001D5C08" w:rsidRDefault="002A0E35" w:rsidP="007D552D">
      <w:pPr>
        <w:pStyle w:val="HWLELvl3"/>
        <w:rPr>
          <w:ins w:id="1393" w:author="HWLE" w:date="2026-04-16T10:59:00Z" w16du:dateUtc="2026-04-16T01:29:00Z"/>
        </w:rPr>
      </w:pPr>
      <w:ins w:id="1394" w:author="HWLE" w:date="2026-04-16T10:59:00Z" w16du:dateUtc="2026-04-16T01:29:00Z">
        <w:r w:rsidRPr="001D5C08">
          <w:t xml:space="preserve">The Member: </w:t>
        </w:r>
      </w:ins>
    </w:p>
    <w:p w14:paraId="0049982B" w14:textId="77777777" w:rsidR="002A0E35" w:rsidRPr="001D5C08" w:rsidRDefault="002A0E35" w:rsidP="007D552D">
      <w:pPr>
        <w:pStyle w:val="HWLELvl4"/>
        <w:rPr>
          <w:ins w:id="1395" w:author="HWLE" w:date="2026-04-16T10:59:00Z" w16du:dateUtc="2026-04-16T01:29:00Z"/>
        </w:rPr>
      </w:pPr>
      <w:ins w:id="1396" w:author="HWLE" w:date="2026-04-16T10:59:00Z" w16du:dateUtc="2026-04-16T01:29:00Z">
        <w:r w:rsidRPr="001D5C08">
          <w:t xml:space="preserve">must not be present while the matter is being considered at the meeting; and </w:t>
        </w:r>
      </w:ins>
    </w:p>
    <w:p w14:paraId="225F5CE0" w14:textId="77777777" w:rsidR="002A0E35" w:rsidRPr="001D5C08" w:rsidRDefault="002A0E35" w:rsidP="007D552D">
      <w:pPr>
        <w:pStyle w:val="HWLELvl4"/>
        <w:rPr>
          <w:ins w:id="1397" w:author="HWLE" w:date="2026-04-16T10:59:00Z" w16du:dateUtc="2026-04-16T01:29:00Z"/>
        </w:rPr>
      </w:pPr>
      <w:ins w:id="1398" w:author="HWLE" w:date="2026-04-16T10:59:00Z" w16du:dateUtc="2026-04-16T01:29:00Z">
        <w:r w:rsidRPr="001D5C08">
          <w:tab/>
          <w:t>must not vote on the matter.</w:t>
        </w:r>
      </w:ins>
    </w:p>
    <w:p w14:paraId="3F7ABA25" w14:textId="77777777" w:rsidR="002A0E35" w:rsidRPr="001D5C08" w:rsidRDefault="002A0E35" w:rsidP="007D552D">
      <w:pPr>
        <w:pStyle w:val="HWLELvl3"/>
        <w:rPr>
          <w:ins w:id="1399" w:author="HWLE" w:date="2026-04-16T10:59:00Z" w16du:dateUtc="2026-04-16T01:29:00Z"/>
        </w:rPr>
      </w:pPr>
      <w:ins w:id="1400" w:author="HWLE" w:date="2026-04-16T10:59:00Z" w16du:dateUtc="2026-04-16T01:29:00Z">
        <w:r w:rsidRPr="001D5C08">
          <w:t xml:space="preserve">This </w:t>
        </w:r>
        <w:r w:rsidR="00661429" w:rsidRPr="001D5C08">
          <w:t>Rule</w:t>
        </w:r>
        <w:r w:rsidRPr="001D5C08">
          <w:t xml:space="preserve"> does not apply to a material personal interest: </w:t>
        </w:r>
      </w:ins>
    </w:p>
    <w:p w14:paraId="6243EB37" w14:textId="77777777" w:rsidR="002A0E35" w:rsidRPr="001D5C08" w:rsidRDefault="002A0E35" w:rsidP="007D552D">
      <w:pPr>
        <w:pStyle w:val="HWLELvl4"/>
        <w:rPr>
          <w:ins w:id="1401" w:author="HWLE" w:date="2026-04-16T10:59:00Z" w16du:dateUtc="2026-04-16T01:29:00Z"/>
        </w:rPr>
      </w:pPr>
      <w:ins w:id="1402" w:author="HWLE" w:date="2026-04-16T10:59:00Z" w16du:dateUtc="2026-04-16T01:29:00Z">
        <w:r w:rsidRPr="001D5C08">
          <w:tab/>
          <w:t xml:space="preserve">that exists only because the Member belongs to a class of persons for whose benefit the Association is established; or </w:t>
        </w:r>
      </w:ins>
    </w:p>
    <w:p w14:paraId="62A38BA6" w14:textId="77777777" w:rsidR="002A0E35" w:rsidRPr="001D5C08" w:rsidRDefault="002A0E35" w:rsidP="007D552D">
      <w:pPr>
        <w:pStyle w:val="HWLELvl4"/>
        <w:rPr>
          <w:ins w:id="1403" w:author="HWLE" w:date="2026-04-16T10:59:00Z" w16du:dateUtc="2026-04-16T01:29:00Z"/>
        </w:rPr>
      </w:pPr>
      <w:ins w:id="1404" w:author="HWLE" w:date="2026-04-16T10:59:00Z" w16du:dateUtc="2026-04-16T01:29:00Z">
        <w:r w:rsidRPr="001D5C08">
          <w:tab/>
          <w:t xml:space="preserve">that the Member has in common with all, or a substantial proportion of, the Members of the Association. </w:t>
        </w:r>
      </w:ins>
    </w:p>
    <w:p w14:paraId="37314402" w14:textId="77777777" w:rsidR="002A0E35" w:rsidRPr="001D5C08" w:rsidRDefault="002A0E35" w:rsidP="007D552D">
      <w:pPr>
        <w:pStyle w:val="HWLELvl3"/>
        <w:rPr>
          <w:ins w:id="1405" w:author="HWLE" w:date="2026-04-16T10:59:00Z" w16du:dateUtc="2026-04-16T01:29:00Z"/>
        </w:rPr>
      </w:pPr>
      <w:ins w:id="1406" w:author="HWLE" w:date="2026-04-16T10:59:00Z" w16du:dateUtc="2026-04-16T01:29:00Z">
        <w:r w:rsidRPr="001D5C08">
          <w:t>The conflict of interest register must record the following</w:t>
        </w:r>
        <w:r w:rsidR="00C31A1C" w:rsidRPr="001D5C08">
          <w:t>:</w:t>
        </w:r>
      </w:ins>
    </w:p>
    <w:p w14:paraId="780ADF5C" w14:textId="77777777" w:rsidR="002A0E35" w:rsidRPr="001D5C08" w:rsidRDefault="002A0E35" w:rsidP="007D552D">
      <w:pPr>
        <w:pStyle w:val="HWLELvl4"/>
        <w:rPr>
          <w:ins w:id="1407" w:author="HWLE" w:date="2026-04-16T10:59:00Z" w16du:dateUtc="2026-04-16T01:29:00Z"/>
        </w:rPr>
      </w:pPr>
      <w:ins w:id="1408" w:author="HWLE" w:date="2026-04-16T10:59:00Z" w16du:dateUtc="2026-04-16T01:29:00Z">
        <w:r w:rsidRPr="001D5C08">
          <w:tab/>
          <w:t xml:space="preserve">the name and position of the </w:t>
        </w:r>
        <w:r w:rsidR="003469C5" w:rsidRPr="001D5C08">
          <w:t>M</w:t>
        </w:r>
        <w:r w:rsidRPr="001D5C08">
          <w:t xml:space="preserve">ember who has disclosed a material personal interest; </w:t>
        </w:r>
      </w:ins>
    </w:p>
    <w:p w14:paraId="5427B612" w14:textId="77777777" w:rsidR="002A0E35" w:rsidRPr="001D5C08" w:rsidRDefault="002A0E35" w:rsidP="007D552D">
      <w:pPr>
        <w:pStyle w:val="HWLELvl4"/>
        <w:rPr>
          <w:ins w:id="1409" w:author="HWLE" w:date="2026-04-16T10:59:00Z" w16du:dateUtc="2026-04-16T01:29:00Z"/>
        </w:rPr>
      </w:pPr>
      <w:ins w:id="1410" w:author="HWLE" w:date="2026-04-16T10:59:00Z" w16du:dateUtc="2026-04-16T01:29:00Z">
        <w:r w:rsidRPr="001D5C08">
          <w:tab/>
          <w:t>a description of the nature and extent of that interest;</w:t>
        </w:r>
      </w:ins>
    </w:p>
    <w:p w14:paraId="1280AEE0" w14:textId="77777777" w:rsidR="002A0E35" w:rsidRPr="001D5C08" w:rsidRDefault="002A0E35" w:rsidP="007D552D">
      <w:pPr>
        <w:pStyle w:val="HWLELvl4"/>
        <w:rPr>
          <w:ins w:id="1411" w:author="HWLE" w:date="2026-04-16T10:59:00Z" w16du:dateUtc="2026-04-16T01:29:00Z"/>
        </w:rPr>
      </w:pPr>
      <w:ins w:id="1412" w:author="HWLE" w:date="2026-04-16T10:59:00Z" w16du:dateUtc="2026-04-16T01:29:00Z">
        <w:r w:rsidRPr="001D5C08">
          <w:lastRenderedPageBreak/>
          <w:tab/>
          <w:t>a management plan documenting actions required to mitigate the conflict.</w:t>
        </w:r>
      </w:ins>
    </w:p>
    <w:p w14:paraId="6DC19526" w14:textId="77777777" w:rsidR="00581F57" w:rsidRPr="005D717D" w:rsidRDefault="004A10E6" w:rsidP="005D717D">
      <w:pPr>
        <w:pStyle w:val="HWLELvl1"/>
        <w:pBdr>
          <w:bottom w:val="single" w:sz="8" w:space="4" w:color="17365D" w:themeColor="text2" w:themeShade="BF"/>
        </w:pBdr>
        <w:rPr>
          <w:ins w:id="1413" w:author="HWLE" w:date="2026-04-16T10:59:00Z" w16du:dateUtc="2026-04-16T01:29:00Z"/>
          <w:color w:val="17365D" w:themeColor="text2" w:themeShade="BF"/>
        </w:rPr>
      </w:pPr>
      <w:bookmarkStart w:id="1414" w:name="_Toc197074029"/>
      <w:bookmarkStart w:id="1415" w:name="_Toc225679637"/>
      <w:ins w:id="1416" w:author="HWLE" w:date="2026-04-16T10:59:00Z" w16du:dateUtc="2026-04-16T01:29:00Z">
        <w:r w:rsidRPr="005D717D">
          <w:rPr>
            <w:color w:val="17365D" w:themeColor="text2" w:themeShade="BF"/>
          </w:rPr>
          <w:t>Sub-committees</w:t>
        </w:r>
        <w:bookmarkEnd w:id="1414"/>
        <w:bookmarkEnd w:id="1415"/>
      </w:ins>
    </w:p>
    <w:p w14:paraId="3683C17A" w14:textId="77777777" w:rsidR="00890A2C" w:rsidRPr="005D717D" w:rsidRDefault="00890A2C" w:rsidP="00890A2C">
      <w:pPr>
        <w:pStyle w:val="HWLELvl2"/>
        <w:rPr>
          <w:ins w:id="1417" w:author="HWLE" w:date="2026-04-16T10:59:00Z" w16du:dateUtc="2026-04-16T01:29:00Z"/>
          <w:color w:val="auto"/>
        </w:rPr>
      </w:pPr>
      <w:bookmarkStart w:id="1418" w:name="_Ref225239624"/>
      <w:ins w:id="1419" w:author="HWLE" w:date="2026-04-16T10:59:00Z" w16du:dateUtc="2026-04-16T01:29:00Z">
        <w:r w:rsidRPr="005D717D">
          <w:rPr>
            <w:color w:val="auto"/>
          </w:rPr>
          <w:t>Sub-committees</w:t>
        </w:r>
        <w:bookmarkEnd w:id="1418"/>
      </w:ins>
    </w:p>
    <w:p w14:paraId="77A223BC" w14:textId="67429A93" w:rsidR="00581F57" w:rsidRPr="001B25AE" w:rsidRDefault="00581F57">
      <w:pPr>
        <w:pStyle w:val="HWLELvl3"/>
        <w:pPrChange w:id="1420" w:author="HWLE" w:date="2026-04-16T10:59:00Z" w16du:dateUtc="2026-04-16T01:29:00Z">
          <w:pPr>
            <w:tabs>
              <w:tab w:val="left" w:pos="720"/>
            </w:tabs>
            <w:ind w:left="1440" w:hanging="1440"/>
          </w:pPr>
        </w:pPrChange>
      </w:pPr>
      <w:bookmarkStart w:id="1421" w:name="_Ref225260937"/>
      <w:r w:rsidRPr="001B25AE">
        <w:t xml:space="preserve">The Committee may establish such sub-committees, for such purposes, as it thinks fit. Each sub-committee shall consist of at least one </w:t>
      </w:r>
      <w:del w:id="1422" w:author="HWLE" w:date="2026-04-16T10:59:00Z" w16du:dateUtc="2026-04-16T01:29:00Z">
        <w:r>
          <w:delText>member</w:delText>
        </w:r>
      </w:del>
      <w:ins w:id="1423" w:author="HWLE" w:date="2026-04-16T10:59:00Z" w16du:dateUtc="2026-04-16T01:29:00Z">
        <w:r w:rsidR="00F9350B" w:rsidRPr="001D5C08">
          <w:t>Member</w:t>
        </w:r>
      </w:ins>
      <w:r w:rsidRPr="001B25AE">
        <w:t xml:space="preserve"> of the Committee, and such other persons as the Committee, or the convenor of that sub-committee, may co-opt from time to time.</w:t>
      </w:r>
      <w:bookmarkEnd w:id="1421"/>
    </w:p>
    <w:p w14:paraId="2241C8E7" w14:textId="0130EEBF" w:rsidR="00581F57" w:rsidRPr="001B25AE" w:rsidRDefault="00581F57">
      <w:pPr>
        <w:pStyle w:val="HWLELvl3"/>
        <w:pPrChange w:id="1424" w:author="HWLE" w:date="2026-04-16T10:59:00Z" w16du:dateUtc="2026-04-16T01:29:00Z">
          <w:pPr>
            <w:tabs>
              <w:tab w:val="left" w:pos="720"/>
            </w:tabs>
            <w:ind w:left="1440" w:hanging="1440"/>
          </w:pPr>
        </w:pPrChange>
      </w:pPr>
      <w:del w:id="1425" w:author="HWLE" w:date="2026-04-16T10:59:00Z" w16du:dateUtc="2026-04-16T01:29:00Z">
        <w:r>
          <w:tab/>
          <w:delText xml:space="preserve">(2) </w:delText>
        </w:r>
        <w:r>
          <w:tab/>
        </w:r>
      </w:del>
      <w:r w:rsidRPr="001B25AE">
        <w:t>The Committee shall nominate a convenor for each sub-committee, and may remove or replace him or her as the Committee thinks fit.</w:t>
      </w:r>
    </w:p>
    <w:p w14:paraId="50C50515" w14:textId="4D43B3BB" w:rsidR="00581F57" w:rsidRPr="001B25AE" w:rsidRDefault="00581F57">
      <w:pPr>
        <w:pStyle w:val="HWLELvl3"/>
        <w:pPrChange w:id="1426" w:author="HWLE" w:date="2026-04-16T10:59:00Z" w16du:dateUtc="2026-04-16T01:29:00Z">
          <w:pPr>
            <w:tabs>
              <w:tab w:val="left" w:pos="720"/>
            </w:tabs>
            <w:ind w:left="1440" w:hanging="1440"/>
          </w:pPr>
        </w:pPrChange>
      </w:pPr>
      <w:del w:id="1427" w:author="HWLE" w:date="2026-04-16T10:59:00Z" w16du:dateUtc="2026-04-16T01:29:00Z">
        <w:r>
          <w:tab/>
          <w:delText xml:space="preserve">(3) </w:delText>
        </w:r>
        <w:r>
          <w:tab/>
        </w:r>
      </w:del>
      <w:r w:rsidRPr="001B25AE">
        <w:t>Each sub-committee shall meet at such times, and conduct its proceedings in such manner, as the convenor of that sub-committee decides (subject to any directions from the Committee).</w:t>
      </w:r>
    </w:p>
    <w:p w14:paraId="3952FC6E" w14:textId="77777777" w:rsidR="00581F57" w:rsidRDefault="00581F57">
      <w:pPr>
        <w:ind w:left="720" w:hanging="720"/>
        <w:jc w:val="center"/>
        <w:rPr>
          <w:del w:id="1428" w:author="HWLE" w:date="2026-04-16T10:59:00Z" w16du:dateUtc="2026-04-16T01:29:00Z"/>
        </w:rPr>
      </w:pPr>
      <w:del w:id="1429" w:author="HWLE" w:date="2026-04-16T10:59:00Z" w16du:dateUtc="2026-04-16T01:29:00Z">
        <w:r>
          <w:rPr>
            <w:b/>
          </w:rPr>
          <w:delText>SECRETARY</w:delText>
        </w:r>
      </w:del>
    </w:p>
    <w:p w14:paraId="3FAAD1B1" w14:textId="77777777" w:rsidR="00581F57" w:rsidRDefault="00581F57">
      <w:pPr>
        <w:ind w:left="720" w:hanging="720"/>
        <w:rPr>
          <w:del w:id="1430" w:author="HWLE" w:date="2026-04-16T10:59:00Z" w16du:dateUtc="2026-04-16T01:29:00Z"/>
        </w:rPr>
      </w:pPr>
      <w:del w:id="1431" w:author="HWLE" w:date="2026-04-16T10:59:00Z" w16du:dateUtc="2026-04-16T01:29:00Z">
        <w:r>
          <w:delText xml:space="preserve">26. </w:delText>
        </w:r>
        <w:r>
          <w:tab/>
          <w:delText>The Secretary shall keep minutes of the resolutions and proceedings of each general meeting and each committee meeting in books provided for that purpose together with a record of the names of persons present at committee meetings.</w:delText>
        </w:r>
      </w:del>
    </w:p>
    <w:p w14:paraId="173B42F4" w14:textId="77777777" w:rsidR="00581F57" w:rsidRDefault="00581F57">
      <w:pPr>
        <w:keepNext/>
        <w:ind w:left="720" w:hanging="720"/>
        <w:jc w:val="center"/>
        <w:rPr>
          <w:del w:id="1432" w:author="HWLE" w:date="2026-04-16T10:59:00Z" w16du:dateUtc="2026-04-16T01:29:00Z"/>
        </w:rPr>
      </w:pPr>
      <w:del w:id="1433" w:author="HWLE" w:date="2026-04-16T10:59:00Z" w16du:dateUtc="2026-04-16T01:29:00Z">
        <w:r>
          <w:rPr>
            <w:b/>
          </w:rPr>
          <w:delText>TREASURER</w:delText>
        </w:r>
      </w:del>
    </w:p>
    <w:p w14:paraId="22BB41BB" w14:textId="77777777" w:rsidR="00581F57" w:rsidRDefault="00581F57">
      <w:pPr>
        <w:rPr>
          <w:del w:id="1434" w:author="HWLE" w:date="2026-04-16T10:59:00Z" w16du:dateUtc="2026-04-16T01:29:00Z"/>
        </w:rPr>
      </w:pPr>
      <w:del w:id="1435" w:author="HWLE" w:date="2026-04-16T10:59:00Z" w16du:dateUtc="2026-04-16T01:29:00Z">
        <w:r>
          <w:delText xml:space="preserve">27. </w:delText>
        </w:r>
        <w:r>
          <w:tab/>
          <w:delText xml:space="preserve">The </w:delText>
        </w:r>
      </w:del>
      <w:moveFromRangeStart w:id="1436" w:author="HWLE" w:date="2026-04-16T10:59:00Z" w:name="move227229568"/>
      <w:moveFrom w:id="1437" w:author="HWLE" w:date="2026-04-16T10:59:00Z" w16du:dateUtc="2026-04-16T01:29:00Z">
        <w:r w:rsidR="00082635" w:rsidRPr="005D717D">
          <w:rPr>
            <w:color w:val="000000" w:themeColor="text1"/>
            <w:rPrChange w:id="1438" w:author="HWLE" w:date="2026-04-16T10:59:00Z" w16du:dateUtc="2026-04-16T01:29:00Z">
              <w:rPr/>
            </w:rPrChange>
          </w:rPr>
          <w:t>Treasurer</w:t>
        </w:r>
      </w:moveFrom>
      <w:moveFromRangeEnd w:id="1436"/>
      <w:del w:id="1439" w:author="HWLE" w:date="2026-04-16T10:59:00Z" w16du:dateUtc="2026-04-16T01:29:00Z">
        <w:r>
          <w:delText>-</w:delText>
        </w:r>
      </w:del>
    </w:p>
    <w:p w14:paraId="080D4410" w14:textId="77777777" w:rsidR="00082635" w:rsidRPr="001D5C08" w:rsidRDefault="00581F57">
      <w:pPr>
        <w:pStyle w:val="HWLELvl3"/>
        <w:rPr>
          <w:moveFrom w:id="1440" w:author="HWLE" w:date="2026-04-16T10:59:00Z" w16du:dateUtc="2026-04-16T01:29:00Z"/>
        </w:rPr>
        <w:pPrChange w:id="1441" w:author="HWLE" w:date="2026-04-16T10:59:00Z" w16du:dateUtc="2026-04-16T01:29:00Z">
          <w:pPr>
            <w:tabs>
              <w:tab w:val="left" w:pos="1440"/>
            </w:tabs>
            <w:ind w:left="2160" w:hanging="2160"/>
          </w:pPr>
        </w:pPrChange>
      </w:pPr>
      <w:del w:id="1442" w:author="HWLE" w:date="2026-04-16T10:59:00Z" w16du:dateUtc="2026-04-16T01:29:00Z">
        <w:r>
          <w:tab/>
          <w:delText xml:space="preserve">(a) </w:delText>
        </w:r>
        <w:r>
          <w:tab/>
        </w:r>
      </w:del>
      <w:moveFromRangeStart w:id="1443" w:author="HWLE" w:date="2026-04-16T10:59:00Z" w:name="move227229569"/>
      <w:moveFrom w:id="1444" w:author="HWLE" w:date="2026-04-16T10:59:00Z" w16du:dateUtc="2026-04-16T01:29:00Z">
        <w:r w:rsidR="00082635" w:rsidRPr="001D5C08">
          <w:t>shall collect and receive all moneys due to the Association and make all payments authorised by the Association; and</w:t>
        </w:r>
      </w:moveFrom>
    </w:p>
    <w:p w14:paraId="29491854" w14:textId="77777777" w:rsidR="00082635" w:rsidRPr="001D5C08" w:rsidRDefault="00581F57">
      <w:pPr>
        <w:pStyle w:val="HWLELvl3"/>
        <w:rPr>
          <w:moveFrom w:id="1445" w:author="HWLE" w:date="2026-04-16T10:59:00Z" w16du:dateUtc="2026-04-16T01:29:00Z"/>
        </w:rPr>
        <w:pPrChange w:id="1446" w:author="HWLE" w:date="2026-04-16T10:59:00Z" w16du:dateUtc="2026-04-16T01:29:00Z">
          <w:pPr>
            <w:tabs>
              <w:tab w:val="left" w:pos="1440"/>
            </w:tabs>
            <w:ind w:left="2160" w:hanging="2160"/>
          </w:pPr>
        </w:pPrChange>
      </w:pPr>
      <w:bookmarkStart w:id="1447" w:name="_Toc197074034"/>
      <w:bookmarkStart w:id="1448" w:name="_Toc225679638"/>
      <w:moveFromRangeEnd w:id="1443"/>
      <w:del w:id="1449" w:author="HWLE" w:date="2026-04-16T10:59:00Z" w16du:dateUtc="2026-04-16T01:29:00Z">
        <w:r>
          <w:tab/>
          <w:delText xml:space="preserve">(b) </w:delText>
        </w:r>
        <w:r>
          <w:tab/>
        </w:r>
      </w:del>
      <w:moveFromRangeStart w:id="1450" w:author="HWLE" w:date="2026-04-16T10:59:00Z" w:name="move227229570"/>
      <w:moveFrom w:id="1451" w:author="HWLE" w:date="2026-04-16T10:59:00Z" w16du:dateUtc="2026-04-16T01:29:00Z">
        <w:r w:rsidR="00082635" w:rsidRPr="001D5C08">
          <w:t>shall keep correct accounts and books showing the financial affairs of the Association with full details of all receipts and expenditure connected with the activities of the Association.</w:t>
        </w:r>
      </w:moveFrom>
    </w:p>
    <w:moveFromRangeEnd w:id="1450"/>
    <w:p w14:paraId="1A383841" w14:textId="77777777" w:rsidR="00581F57" w:rsidRDefault="00581F57">
      <w:pPr>
        <w:jc w:val="center"/>
        <w:rPr>
          <w:del w:id="1452" w:author="HWLE" w:date="2026-04-16T10:59:00Z" w16du:dateUtc="2026-04-16T01:29:00Z"/>
          <w:b/>
        </w:rPr>
      </w:pPr>
      <w:del w:id="1453" w:author="HWLE" w:date="2026-04-16T10:59:00Z" w16du:dateUtc="2026-04-16T01:29:00Z">
        <w:r>
          <w:rPr>
            <w:b/>
          </w:rPr>
          <w:delText>REMOVAL OF MEMBER OF COMMITTEE</w:delText>
        </w:r>
      </w:del>
    </w:p>
    <w:p w14:paraId="79D2E050" w14:textId="77777777" w:rsidR="00581F57" w:rsidRDefault="00581F57">
      <w:pPr>
        <w:tabs>
          <w:tab w:val="left" w:pos="720"/>
        </w:tabs>
        <w:ind w:left="1440" w:hanging="1440"/>
        <w:rPr>
          <w:del w:id="1454" w:author="HWLE" w:date="2026-04-16T10:59:00Z" w16du:dateUtc="2026-04-16T01:29:00Z"/>
        </w:rPr>
      </w:pPr>
      <w:del w:id="1455" w:author="HWLE" w:date="2026-04-16T10:59:00Z" w16du:dateUtc="2026-04-16T01:29:00Z">
        <w:r>
          <w:delText>28.</w:delText>
        </w:r>
        <w:r>
          <w:tab/>
          <w:delText>(1)</w:delText>
        </w:r>
        <w:r>
          <w:tab/>
          <w:delText>The Association in general meeting may by resolution remove any member of the Committee before the expiration of the member's term of office and appoint another member in his or her stead to hold office until the expiration of the term of the first-mentioned member.</w:delText>
        </w:r>
      </w:del>
    </w:p>
    <w:p w14:paraId="29F460F0" w14:textId="77777777" w:rsidR="00581F57" w:rsidRDefault="00581F57">
      <w:pPr>
        <w:tabs>
          <w:tab w:val="left" w:pos="720"/>
        </w:tabs>
        <w:ind w:left="1440" w:hanging="1440"/>
        <w:rPr>
          <w:del w:id="1456" w:author="HWLE" w:date="2026-04-16T10:59:00Z" w16du:dateUtc="2026-04-16T01:29:00Z"/>
        </w:rPr>
      </w:pPr>
      <w:del w:id="1457" w:author="HWLE" w:date="2026-04-16T10:59:00Z" w16du:dateUtc="2026-04-16T01:29:00Z">
        <w:r>
          <w:tab/>
          <w:delText>(2)</w:delText>
        </w:r>
        <w:r>
          <w:tab/>
          <w:delText>Where the member to whom a proposed resolution referred to in sub-clause (1) makes representations in writing to the Secretary or President (not exceeding a reasonable length) and requests that they be notified to the members of the Association, the Secretary or the President may send a copy of the representations to each member of the Association or, if they are not so sent, the member may require that they be read out at the meeting.</w:delText>
        </w:r>
      </w:del>
    </w:p>
    <w:p w14:paraId="1F37A50A" w14:textId="77777777" w:rsidR="00581F57" w:rsidRDefault="00581F57">
      <w:pPr>
        <w:keepNext/>
        <w:jc w:val="center"/>
        <w:rPr>
          <w:del w:id="1458" w:author="HWLE" w:date="2026-04-16T10:59:00Z" w16du:dateUtc="2026-04-16T01:29:00Z"/>
        </w:rPr>
      </w:pPr>
      <w:del w:id="1459" w:author="HWLE" w:date="2026-04-16T10:59:00Z" w16du:dateUtc="2026-04-16T01:29:00Z">
        <w:r>
          <w:rPr>
            <w:b/>
          </w:rPr>
          <w:delText>CHEQUES</w:delText>
        </w:r>
      </w:del>
    </w:p>
    <w:p w14:paraId="34C33FE8" w14:textId="77777777" w:rsidR="00581F57" w:rsidRDefault="00581F57">
      <w:pPr>
        <w:ind w:left="720" w:hanging="720"/>
        <w:rPr>
          <w:del w:id="1460" w:author="HWLE" w:date="2026-04-16T10:59:00Z" w16du:dateUtc="2026-04-16T01:29:00Z"/>
        </w:rPr>
      </w:pPr>
      <w:del w:id="1461" w:author="HWLE" w:date="2026-04-16T10:59:00Z" w16du:dateUtc="2026-04-16T01:29:00Z">
        <w:r>
          <w:delText>29.</w:delText>
        </w:r>
        <w:r>
          <w:tab/>
          <w:delText>All cheques, drafts,, bills of exchange, promissory notes and other negotiable instruments shall be signed by either the President or the Treasurer, and countersigned by one other member of the Committee.</w:delText>
        </w:r>
      </w:del>
    </w:p>
    <w:p w14:paraId="417787DD" w14:textId="77777777" w:rsidR="00581F57" w:rsidRDefault="00581F57">
      <w:pPr>
        <w:jc w:val="center"/>
        <w:rPr>
          <w:del w:id="1462" w:author="HWLE" w:date="2026-04-16T10:59:00Z" w16du:dateUtc="2026-04-16T01:29:00Z"/>
        </w:rPr>
      </w:pPr>
      <w:del w:id="1463" w:author="HWLE" w:date="2026-04-16T10:59:00Z" w16du:dateUtc="2026-04-16T01:29:00Z">
        <w:r>
          <w:rPr>
            <w:b/>
          </w:rPr>
          <w:delText>SEAL</w:delText>
        </w:r>
      </w:del>
    </w:p>
    <w:p w14:paraId="3160D531" w14:textId="21A4084C" w:rsidR="00581F57" w:rsidRPr="005D717D" w:rsidRDefault="00581F57" w:rsidP="005D717D">
      <w:pPr>
        <w:pStyle w:val="HWLELvl1"/>
        <w:pBdr>
          <w:bottom w:val="single" w:sz="8" w:space="4" w:color="17365D" w:themeColor="text2" w:themeShade="BF"/>
        </w:pBdr>
        <w:rPr>
          <w:ins w:id="1464" w:author="HWLE" w:date="2026-04-16T10:59:00Z" w16du:dateUtc="2026-04-16T01:29:00Z"/>
          <w:color w:val="17365D" w:themeColor="text2" w:themeShade="BF"/>
        </w:rPr>
      </w:pPr>
      <w:del w:id="1465" w:author="HWLE" w:date="2026-04-16T10:59:00Z" w16du:dateUtc="2026-04-16T01:29:00Z">
        <w:r>
          <w:rPr>
            <w:sz w:val="20"/>
          </w:rPr>
          <w:delText>30.</w:delText>
        </w:r>
        <w:r>
          <w:rPr>
            <w:sz w:val="20"/>
          </w:rPr>
          <w:tab/>
          <w:delText>(1)</w:delText>
        </w:r>
        <w:r>
          <w:rPr>
            <w:sz w:val="20"/>
          </w:rPr>
          <w:tab/>
        </w:r>
      </w:del>
      <w:ins w:id="1466" w:author="HWLE" w:date="2026-04-16T10:59:00Z" w16du:dateUtc="2026-04-16T01:29:00Z">
        <w:r w:rsidR="004A10E6" w:rsidRPr="005D717D">
          <w:rPr>
            <w:color w:val="17365D" w:themeColor="text2" w:themeShade="BF"/>
          </w:rPr>
          <w:t>Seal</w:t>
        </w:r>
        <w:bookmarkEnd w:id="1447"/>
        <w:bookmarkEnd w:id="1448"/>
      </w:ins>
    </w:p>
    <w:p w14:paraId="6ADF751E" w14:textId="77777777" w:rsidR="00082635" w:rsidRPr="005D717D" w:rsidRDefault="00082635" w:rsidP="00082635">
      <w:pPr>
        <w:pStyle w:val="HWLELvl2"/>
        <w:rPr>
          <w:ins w:id="1467" w:author="HWLE" w:date="2026-04-16T10:59:00Z" w16du:dateUtc="2026-04-16T01:29:00Z"/>
          <w:color w:val="auto"/>
        </w:rPr>
      </w:pPr>
      <w:ins w:id="1468" w:author="HWLE" w:date="2026-04-16T10:59:00Z" w16du:dateUtc="2026-04-16T01:29:00Z">
        <w:r w:rsidRPr="005D717D">
          <w:rPr>
            <w:color w:val="auto"/>
          </w:rPr>
          <w:t>Seal</w:t>
        </w:r>
      </w:ins>
    </w:p>
    <w:p w14:paraId="199CE235" w14:textId="77777777" w:rsidR="00581F57" w:rsidRPr="001B25AE" w:rsidRDefault="00581F57">
      <w:pPr>
        <w:pStyle w:val="HWLELvl3"/>
        <w:pPrChange w:id="1469" w:author="HWLE" w:date="2026-04-16T10:59:00Z" w16du:dateUtc="2026-04-16T01:29:00Z">
          <w:pPr>
            <w:tabs>
              <w:tab w:val="left" w:pos="720"/>
            </w:tabs>
            <w:ind w:left="1440" w:hanging="1440"/>
          </w:pPr>
        </w:pPrChange>
      </w:pPr>
      <w:r w:rsidRPr="001B25AE">
        <w:t>The Common Seal of the Association shall be kept in the custody of the Secretary.</w:t>
      </w:r>
    </w:p>
    <w:p w14:paraId="329ECAB8" w14:textId="17C3E938" w:rsidR="00581F57" w:rsidRPr="001B25AE" w:rsidRDefault="00581F57">
      <w:pPr>
        <w:pStyle w:val="HWLELvl3"/>
        <w:pPrChange w:id="1470" w:author="HWLE" w:date="2026-04-16T10:59:00Z" w16du:dateUtc="2026-04-16T01:29:00Z">
          <w:pPr>
            <w:tabs>
              <w:tab w:val="left" w:pos="720"/>
            </w:tabs>
            <w:ind w:left="1440" w:hanging="1440"/>
          </w:pPr>
        </w:pPrChange>
      </w:pPr>
      <w:del w:id="1471" w:author="HWLE" w:date="2026-04-16T10:59:00Z" w16du:dateUtc="2026-04-16T01:29:00Z">
        <w:r>
          <w:tab/>
          <w:delText>(2)</w:delText>
        </w:r>
        <w:r>
          <w:tab/>
        </w:r>
      </w:del>
      <w:r w:rsidRPr="001B25AE">
        <w:t xml:space="preserve">The Common Seal shall not be affixed to any instrument except by the authority of the Committee and the affixing of the Common Seal shall be attested by the signatures either of two </w:t>
      </w:r>
      <w:del w:id="1472" w:author="HWLE" w:date="2026-04-16T10:59:00Z" w16du:dateUtc="2026-04-16T01:29:00Z">
        <w:r>
          <w:delText>members</w:delText>
        </w:r>
      </w:del>
      <w:ins w:id="1473" w:author="HWLE" w:date="2026-04-16T10:59:00Z" w16du:dateUtc="2026-04-16T01:29:00Z">
        <w:r w:rsidR="00F9350B" w:rsidRPr="001D5C08">
          <w:t>Member</w:t>
        </w:r>
        <w:r w:rsidRPr="001D5C08">
          <w:t>s</w:t>
        </w:r>
      </w:ins>
      <w:r w:rsidRPr="001B25AE">
        <w:t xml:space="preserve"> of the Committee or of one </w:t>
      </w:r>
      <w:del w:id="1474" w:author="HWLE" w:date="2026-04-16T10:59:00Z" w16du:dateUtc="2026-04-16T01:29:00Z">
        <w:r>
          <w:delText>member</w:delText>
        </w:r>
      </w:del>
      <w:ins w:id="1475" w:author="HWLE" w:date="2026-04-16T10:59:00Z" w16du:dateUtc="2026-04-16T01:29:00Z">
        <w:r w:rsidR="00F9350B" w:rsidRPr="001D5C08">
          <w:t>Member</w:t>
        </w:r>
      </w:ins>
      <w:r w:rsidRPr="001B25AE">
        <w:t xml:space="preserve"> of the Committee and of the Public Officer of the Association.</w:t>
      </w:r>
    </w:p>
    <w:p w14:paraId="51D6C848" w14:textId="77777777" w:rsidR="00581F57" w:rsidRDefault="00581F57">
      <w:pPr>
        <w:jc w:val="center"/>
        <w:rPr>
          <w:del w:id="1476" w:author="HWLE" w:date="2026-04-16T10:59:00Z" w16du:dateUtc="2026-04-16T01:29:00Z"/>
        </w:rPr>
      </w:pPr>
      <w:del w:id="1477" w:author="HWLE" w:date="2026-04-16T10:59:00Z" w16du:dateUtc="2026-04-16T01:29:00Z">
        <w:r>
          <w:rPr>
            <w:b/>
          </w:rPr>
          <w:delText>ALTERATION OF RULES AND STATEMENT OF PURPOSES</w:delText>
        </w:r>
      </w:del>
    </w:p>
    <w:p w14:paraId="10D3C8EB" w14:textId="03992108" w:rsidR="00581F57" w:rsidRPr="005D717D" w:rsidRDefault="00581F57" w:rsidP="005D717D">
      <w:pPr>
        <w:pStyle w:val="HWLELvl1"/>
        <w:pBdr>
          <w:bottom w:val="single" w:sz="8" w:space="4" w:color="17365D" w:themeColor="text2" w:themeShade="BF"/>
        </w:pBdr>
        <w:rPr>
          <w:ins w:id="1478" w:author="HWLE" w:date="2026-04-16T10:59:00Z" w16du:dateUtc="2026-04-16T01:29:00Z"/>
          <w:color w:val="17365D" w:themeColor="text2" w:themeShade="BF"/>
        </w:rPr>
      </w:pPr>
      <w:del w:id="1479" w:author="HWLE" w:date="2026-04-16T10:59:00Z" w16du:dateUtc="2026-04-16T01:29:00Z">
        <w:r>
          <w:rPr>
            <w:sz w:val="20"/>
          </w:rPr>
          <w:delText>31.</w:delText>
        </w:r>
        <w:r>
          <w:rPr>
            <w:sz w:val="20"/>
          </w:rPr>
          <w:tab/>
          <w:delText xml:space="preserve">These </w:delText>
        </w:r>
      </w:del>
      <w:bookmarkStart w:id="1480" w:name="_Toc197074035"/>
      <w:bookmarkStart w:id="1481" w:name="_Toc225679639"/>
      <w:ins w:id="1482" w:author="HWLE" w:date="2026-04-16T10:59:00Z" w16du:dateUtc="2026-04-16T01:29:00Z">
        <w:r w:rsidR="004A10E6" w:rsidRPr="005D717D">
          <w:rPr>
            <w:color w:val="17365D" w:themeColor="text2" w:themeShade="BF"/>
          </w:rPr>
          <w:t xml:space="preserve">Alteration of </w:t>
        </w:r>
      </w:ins>
      <w:r w:rsidR="00661429" w:rsidRPr="005D717D">
        <w:rPr>
          <w:color w:val="17365D" w:themeColor="text2" w:themeShade="BF"/>
          <w:rPrChange w:id="1483" w:author="HWLE" w:date="2026-04-16T10:59:00Z" w16du:dateUtc="2026-04-16T01:29:00Z">
            <w:rPr>
              <w:sz w:val="20"/>
            </w:rPr>
          </w:rPrChange>
        </w:rPr>
        <w:t>Rule</w:t>
      </w:r>
      <w:r w:rsidR="00797003" w:rsidRPr="005D717D">
        <w:rPr>
          <w:color w:val="17365D" w:themeColor="text2" w:themeShade="BF"/>
          <w:rPrChange w:id="1484" w:author="HWLE" w:date="2026-04-16T10:59:00Z" w16du:dateUtc="2026-04-16T01:29:00Z">
            <w:rPr>
              <w:sz w:val="20"/>
            </w:rPr>
          </w:rPrChange>
        </w:rPr>
        <w:t>s</w:t>
      </w:r>
      <w:bookmarkEnd w:id="1480"/>
      <w:bookmarkEnd w:id="1481"/>
      <w:del w:id="1485" w:author="HWLE" w:date="2026-04-16T10:59:00Z" w16du:dateUtc="2026-04-16T01:29:00Z">
        <w:r>
          <w:rPr>
            <w:sz w:val="20"/>
          </w:rPr>
          <w:delText xml:space="preserve"> and the Statement of Purposes</w:delText>
        </w:r>
      </w:del>
    </w:p>
    <w:p w14:paraId="27CF8B35" w14:textId="77777777" w:rsidR="00082635" w:rsidRPr="005D717D" w:rsidRDefault="00082635" w:rsidP="00082635">
      <w:pPr>
        <w:pStyle w:val="HWLELvl2"/>
        <w:rPr>
          <w:ins w:id="1486" w:author="HWLE" w:date="2026-04-16T10:59:00Z" w16du:dateUtc="2026-04-16T01:29:00Z"/>
          <w:color w:val="auto"/>
        </w:rPr>
      </w:pPr>
      <w:ins w:id="1487" w:author="HWLE" w:date="2026-04-16T10:59:00Z" w16du:dateUtc="2026-04-16T01:29:00Z">
        <w:r w:rsidRPr="005D717D">
          <w:rPr>
            <w:color w:val="auto"/>
          </w:rPr>
          <w:t>Alteration of Rules</w:t>
        </w:r>
      </w:ins>
    </w:p>
    <w:p w14:paraId="601C2DB2" w14:textId="77777777" w:rsidR="00581F57" w:rsidRPr="001B25AE" w:rsidRDefault="00581F57">
      <w:pPr>
        <w:pStyle w:val="HWLELvl3"/>
        <w:pPrChange w:id="1488" w:author="HWLE" w:date="2026-04-16T10:59:00Z" w16du:dateUtc="2026-04-16T01:29:00Z">
          <w:pPr>
            <w:ind w:left="720" w:hanging="720"/>
          </w:pPr>
        </w:pPrChange>
      </w:pPr>
      <w:ins w:id="1489" w:author="HWLE" w:date="2026-04-16T10:59:00Z" w16du:dateUtc="2026-04-16T01:29:00Z">
        <w:r w:rsidRPr="001D5C08">
          <w:t xml:space="preserve">The </w:t>
        </w:r>
        <w:r w:rsidR="00661429" w:rsidRPr="001D5C08">
          <w:t>Rule</w:t>
        </w:r>
        <w:r w:rsidRPr="001D5C08">
          <w:t>s</w:t>
        </w:r>
        <w:r w:rsidR="00797003" w:rsidRPr="001D5C08">
          <w:t>, including the Princip</w:t>
        </w:r>
        <w:r w:rsidR="00085F26" w:rsidRPr="001D5C08">
          <w:t>a</w:t>
        </w:r>
        <w:r w:rsidR="00797003" w:rsidRPr="001D5C08">
          <w:t>l Purpose,</w:t>
        </w:r>
      </w:ins>
      <w:r w:rsidRPr="001B25AE">
        <w:t xml:space="preserve"> of the Association shall not be altered except in accordance with the </w:t>
      </w:r>
      <w:ins w:id="1490" w:author="HWLE" w:date="2026-04-16T10:59:00Z" w16du:dateUtc="2026-04-16T01:29:00Z">
        <w:r w:rsidR="005E5F4F" w:rsidRPr="001D5C08">
          <w:t xml:space="preserve">Associations </w:t>
        </w:r>
      </w:ins>
      <w:r w:rsidRPr="001B25AE">
        <w:t>Act.</w:t>
      </w:r>
    </w:p>
    <w:p w14:paraId="2494EABA" w14:textId="77777777" w:rsidR="00581F57" w:rsidRDefault="00581F57">
      <w:pPr>
        <w:jc w:val="center"/>
        <w:rPr>
          <w:del w:id="1491" w:author="HWLE" w:date="2026-04-16T10:59:00Z" w16du:dateUtc="2026-04-16T01:29:00Z"/>
        </w:rPr>
      </w:pPr>
      <w:del w:id="1492" w:author="HWLE" w:date="2026-04-16T10:59:00Z" w16du:dateUtc="2026-04-16T01:29:00Z">
        <w:r>
          <w:rPr>
            <w:b/>
          </w:rPr>
          <w:delText>NOTICES</w:delText>
        </w:r>
      </w:del>
    </w:p>
    <w:p w14:paraId="3411DD68" w14:textId="7FFDAB99" w:rsidR="00E87C7B" w:rsidRPr="001D5C08" w:rsidRDefault="00581F57" w:rsidP="00082635">
      <w:pPr>
        <w:pStyle w:val="HWLELvl3"/>
        <w:rPr>
          <w:ins w:id="1493" w:author="HWLE" w:date="2026-04-16T10:59:00Z" w16du:dateUtc="2026-04-16T01:29:00Z"/>
        </w:rPr>
      </w:pPr>
      <w:del w:id="1494" w:author="HWLE" w:date="2026-04-16T10:59:00Z" w16du:dateUtc="2026-04-16T01:29:00Z">
        <w:r>
          <w:delText>32.</w:delText>
        </w:r>
        <w:r>
          <w:tab/>
          <w:delText>(1)</w:delText>
        </w:r>
        <w:r>
          <w:tab/>
        </w:r>
      </w:del>
      <w:ins w:id="1495" w:author="HWLE" w:date="2026-04-16T10:59:00Z" w16du:dateUtc="2026-04-16T01:29:00Z">
        <w:r w:rsidR="00E87C7B" w:rsidRPr="001D5C08">
          <w:t xml:space="preserve">In so far as is required under the ACNC Act, the ITAA36 or the ITAA97, the ACNC and the ATO shall be notified in writing of any alterations made to these </w:t>
        </w:r>
        <w:r w:rsidR="00661429" w:rsidRPr="001D5C08">
          <w:t>Rule</w:t>
        </w:r>
        <w:r w:rsidR="00E87C7B" w:rsidRPr="001D5C08">
          <w:t xml:space="preserve">s </w:t>
        </w:r>
        <w:r w:rsidR="00B14E93" w:rsidRPr="001D5C08">
          <w:t>(</w:t>
        </w:r>
        <w:r w:rsidR="005D717D">
          <w:t>and to avoid doubt those R</w:t>
        </w:r>
        <w:r w:rsidR="00B14E93" w:rsidRPr="001D5C08">
          <w:t xml:space="preserve">ules </w:t>
        </w:r>
        <w:r w:rsidR="005D717D">
          <w:t xml:space="preserve">applicable </w:t>
        </w:r>
        <w:r w:rsidR="00B14E93" w:rsidRPr="001D5C08">
          <w:t xml:space="preserve">to the Public Fund) </w:t>
        </w:r>
        <w:r w:rsidR="00E87C7B" w:rsidRPr="001D5C08">
          <w:t>or the Princip</w:t>
        </w:r>
        <w:r w:rsidR="00085F26" w:rsidRPr="001D5C08">
          <w:t>a</w:t>
        </w:r>
        <w:r w:rsidR="00E87C7B" w:rsidRPr="001D5C08">
          <w:t xml:space="preserve">l Purpose. </w:t>
        </w:r>
      </w:ins>
    </w:p>
    <w:p w14:paraId="2C67AD28" w14:textId="77777777" w:rsidR="00581F57" w:rsidRPr="005D717D" w:rsidRDefault="004A10E6" w:rsidP="005D717D">
      <w:pPr>
        <w:pStyle w:val="HWLELvl1"/>
        <w:pBdr>
          <w:bottom w:val="single" w:sz="8" w:space="4" w:color="17365D" w:themeColor="text2" w:themeShade="BF"/>
        </w:pBdr>
        <w:rPr>
          <w:ins w:id="1496" w:author="HWLE" w:date="2026-04-16T10:59:00Z" w16du:dateUtc="2026-04-16T01:29:00Z"/>
          <w:color w:val="17365D" w:themeColor="text2" w:themeShade="BF"/>
        </w:rPr>
      </w:pPr>
      <w:bookmarkStart w:id="1497" w:name="_Toc197074036"/>
      <w:bookmarkStart w:id="1498" w:name="_Toc225679640"/>
      <w:ins w:id="1499" w:author="HWLE" w:date="2026-04-16T10:59:00Z" w16du:dateUtc="2026-04-16T01:29:00Z">
        <w:r w:rsidRPr="005D717D">
          <w:rPr>
            <w:color w:val="17365D" w:themeColor="text2" w:themeShade="BF"/>
          </w:rPr>
          <w:t>Notices</w:t>
        </w:r>
        <w:bookmarkEnd w:id="1497"/>
        <w:bookmarkEnd w:id="1498"/>
      </w:ins>
    </w:p>
    <w:p w14:paraId="206AB139" w14:textId="77777777" w:rsidR="00D56DFD" w:rsidRPr="005D717D" w:rsidRDefault="00D56DFD" w:rsidP="00D56DFD">
      <w:pPr>
        <w:pStyle w:val="HWLELvl2"/>
        <w:rPr>
          <w:ins w:id="1500" w:author="HWLE" w:date="2026-04-16T10:59:00Z" w16du:dateUtc="2026-04-16T01:29:00Z"/>
          <w:color w:val="auto"/>
        </w:rPr>
      </w:pPr>
      <w:ins w:id="1501" w:author="HWLE" w:date="2026-04-16T10:59:00Z" w16du:dateUtc="2026-04-16T01:29:00Z">
        <w:r w:rsidRPr="005D717D">
          <w:rPr>
            <w:color w:val="auto"/>
          </w:rPr>
          <w:t>Notices</w:t>
        </w:r>
      </w:ins>
    </w:p>
    <w:p w14:paraId="381D9B71" w14:textId="23B6F076" w:rsidR="00315723" w:rsidRPr="001D5C08" w:rsidRDefault="00581F57" w:rsidP="00D56DFD">
      <w:pPr>
        <w:pStyle w:val="HWLELvl3"/>
        <w:rPr>
          <w:ins w:id="1502" w:author="HWLE" w:date="2026-04-16T10:59:00Z" w16du:dateUtc="2026-04-16T01:29:00Z"/>
        </w:rPr>
      </w:pPr>
      <w:r w:rsidRPr="001B25AE">
        <w:t xml:space="preserve">A notice may be served by or on behalf of the Association upon any </w:t>
      </w:r>
      <w:del w:id="1503" w:author="HWLE" w:date="2026-04-16T10:59:00Z" w16du:dateUtc="2026-04-16T01:29:00Z">
        <w:r>
          <w:delText>member</w:delText>
        </w:r>
      </w:del>
      <w:ins w:id="1504" w:author="HWLE" w:date="2026-04-16T10:59:00Z" w16du:dateUtc="2026-04-16T01:29:00Z">
        <w:r w:rsidR="00F9350B" w:rsidRPr="001D5C08">
          <w:t>Member</w:t>
        </w:r>
      </w:ins>
      <w:r w:rsidRPr="001B25AE">
        <w:t xml:space="preserve"> either</w:t>
      </w:r>
      <w:del w:id="1505" w:author="HWLE" w:date="2026-04-16T10:59:00Z" w16du:dateUtc="2026-04-16T01:29:00Z">
        <w:r>
          <w:delText xml:space="preserve"> </w:delText>
        </w:r>
      </w:del>
      <w:ins w:id="1506" w:author="HWLE" w:date="2026-04-16T10:59:00Z" w16du:dateUtc="2026-04-16T01:29:00Z">
        <w:r w:rsidR="00315723" w:rsidRPr="001D5C08">
          <w:t>:</w:t>
        </w:r>
      </w:ins>
    </w:p>
    <w:p w14:paraId="62E11FAE" w14:textId="3C33B1BD" w:rsidR="00315723" w:rsidRPr="001D5C08" w:rsidRDefault="00581F57" w:rsidP="00D56DFD">
      <w:pPr>
        <w:pStyle w:val="HWLELvl4"/>
        <w:rPr>
          <w:ins w:id="1507" w:author="HWLE" w:date="2026-04-16T10:59:00Z" w16du:dateUtc="2026-04-16T01:29:00Z"/>
        </w:rPr>
      </w:pPr>
      <w:r w:rsidRPr="001B25AE">
        <w:t>personally</w:t>
      </w:r>
      <w:del w:id="1508" w:author="HWLE" w:date="2026-04-16T10:59:00Z" w16du:dateUtc="2026-04-16T01:29:00Z">
        <w:r>
          <w:delText xml:space="preserve"> or </w:delText>
        </w:r>
      </w:del>
      <w:ins w:id="1509" w:author="HWLE" w:date="2026-04-16T10:59:00Z" w16du:dateUtc="2026-04-16T01:29:00Z">
        <w:r w:rsidR="00315723" w:rsidRPr="001D5C08">
          <w:t>;</w:t>
        </w:r>
      </w:ins>
    </w:p>
    <w:p w14:paraId="71894A0C" w14:textId="1244BC29" w:rsidR="00315723" w:rsidRPr="001D5C08" w:rsidRDefault="00315723" w:rsidP="00D56DFD">
      <w:pPr>
        <w:pStyle w:val="HWLELvl4"/>
        <w:rPr>
          <w:ins w:id="1510" w:author="HWLE" w:date="2026-04-16T10:59:00Z" w16du:dateUtc="2026-04-16T01:29:00Z"/>
        </w:rPr>
      </w:pPr>
      <w:r w:rsidRPr="001B25AE">
        <w:t xml:space="preserve">by </w:t>
      </w:r>
      <w:del w:id="1511" w:author="HWLE" w:date="2026-04-16T10:59:00Z" w16du:dateUtc="2026-04-16T01:29:00Z">
        <w:r w:rsidR="00581F57">
          <w:delText xml:space="preserve">sending it by </w:delText>
        </w:r>
      </w:del>
      <w:ins w:id="1512" w:author="HWLE" w:date="2026-04-16T10:59:00Z" w16du:dateUtc="2026-04-16T01:29:00Z">
        <w:r w:rsidRPr="001D5C08">
          <w:t xml:space="preserve">prepaid registered </w:t>
        </w:r>
      </w:ins>
      <w:r w:rsidRPr="001B25AE">
        <w:t>post</w:t>
      </w:r>
      <w:r w:rsidR="0002369E" w:rsidRPr="001B25AE">
        <w:t xml:space="preserve"> to the </w:t>
      </w:r>
      <w:del w:id="1513" w:author="HWLE" w:date="2026-04-16T10:59:00Z" w16du:dateUtc="2026-04-16T01:29:00Z">
        <w:r w:rsidR="00581F57">
          <w:delText>member</w:delText>
        </w:r>
      </w:del>
      <w:ins w:id="1514" w:author="HWLE" w:date="2026-04-16T10:59:00Z" w16du:dateUtc="2026-04-16T01:29:00Z">
        <w:r w:rsidR="0002369E" w:rsidRPr="001D5C08">
          <w:t>Member</w:t>
        </w:r>
      </w:ins>
      <w:r w:rsidR="0002369E" w:rsidRPr="001B25AE">
        <w:t xml:space="preserve"> at the address </w:t>
      </w:r>
      <w:ins w:id="1515" w:author="HWLE" w:date="2026-04-16T10:59:00Z" w16du:dateUtc="2026-04-16T01:29:00Z">
        <w:r w:rsidR="0002369E" w:rsidRPr="001D5C08">
          <w:t>recorded for the Member on the register of Members</w:t>
        </w:r>
        <w:r w:rsidRPr="001D5C08">
          <w:t>; or</w:t>
        </w:r>
      </w:ins>
    </w:p>
    <w:p w14:paraId="3AEAA785" w14:textId="77777777" w:rsidR="00315723" w:rsidRPr="001D5C08" w:rsidRDefault="00315723" w:rsidP="00D56DFD">
      <w:pPr>
        <w:pStyle w:val="HWLELvl4"/>
        <w:rPr>
          <w:ins w:id="1516" w:author="HWLE" w:date="2026-04-16T10:59:00Z" w16du:dateUtc="2026-04-16T01:29:00Z"/>
        </w:rPr>
      </w:pPr>
      <w:ins w:id="1517" w:author="HWLE" w:date="2026-04-16T10:59:00Z" w16du:dateUtc="2026-04-16T01:29:00Z">
        <w:r w:rsidRPr="001D5C08">
          <w:t>sent by email to the current email address for notices</w:t>
        </w:r>
        <w:r w:rsidR="008A0C58" w:rsidRPr="001D5C08">
          <w:t>,</w:t>
        </w:r>
      </w:ins>
    </w:p>
    <w:p w14:paraId="57296837" w14:textId="77777777" w:rsidR="00581F57" w:rsidRPr="001B25AE" w:rsidRDefault="00581F57">
      <w:pPr>
        <w:pStyle w:val="HWLELvl3"/>
        <w:numPr>
          <w:ilvl w:val="0"/>
          <w:numId w:val="0"/>
        </w:numPr>
        <w:ind w:left="1418"/>
        <w:pPrChange w:id="1518" w:author="HWLE" w:date="2026-04-16T10:59:00Z" w16du:dateUtc="2026-04-16T01:29:00Z">
          <w:pPr>
            <w:tabs>
              <w:tab w:val="left" w:pos="720"/>
            </w:tabs>
            <w:ind w:left="1440" w:hanging="1440"/>
          </w:pPr>
        </w:pPrChange>
      </w:pPr>
      <w:ins w:id="1519" w:author="HWLE" w:date="2026-04-16T10:59:00Z" w16du:dateUtc="2026-04-16T01:29:00Z">
        <w:r w:rsidRPr="001D5C08">
          <w:t xml:space="preserve">at the address </w:t>
        </w:r>
      </w:ins>
      <w:r w:rsidRPr="001B25AE">
        <w:t xml:space="preserve">shown in the Register of </w:t>
      </w:r>
      <w:r w:rsidR="00F9350B" w:rsidRPr="001B25AE">
        <w:t>Member</w:t>
      </w:r>
      <w:r w:rsidRPr="001B25AE">
        <w:t>s.</w:t>
      </w:r>
    </w:p>
    <w:p w14:paraId="6A8FEA15" w14:textId="71F31C46" w:rsidR="00D56DFD" w:rsidRPr="005D717D" w:rsidRDefault="00581F57" w:rsidP="00D56DFD">
      <w:pPr>
        <w:pStyle w:val="HWLELvl2"/>
        <w:rPr>
          <w:ins w:id="1520" w:author="HWLE" w:date="2026-04-16T10:59:00Z" w16du:dateUtc="2026-04-16T01:29:00Z"/>
          <w:color w:val="auto"/>
        </w:rPr>
      </w:pPr>
      <w:del w:id="1521" w:author="HWLE" w:date="2026-04-16T10:59:00Z" w16du:dateUtc="2026-04-16T01:29:00Z">
        <w:r>
          <w:rPr>
            <w:sz w:val="20"/>
          </w:rPr>
          <w:tab/>
          <w:delText>(2)</w:delText>
        </w:r>
        <w:r>
          <w:rPr>
            <w:sz w:val="20"/>
          </w:rPr>
          <w:tab/>
        </w:r>
      </w:del>
      <w:ins w:id="1522" w:author="HWLE" w:date="2026-04-16T10:59:00Z" w16du:dateUtc="2026-04-16T01:29:00Z">
        <w:r w:rsidR="00D56DFD" w:rsidRPr="005D717D">
          <w:rPr>
            <w:color w:val="auto"/>
          </w:rPr>
          <w:t>Deemed Delivery</w:t>
        </w:r>
      </w:ins>
    </w:p>
    <w:p w14:paraId="2E141B3F" w14:textId="77777777" w:rsidR="00581F57" w:rsidRPr="001B25AE" w:rsidRDefault="00581F57">
      <w:pPr>
        <w:pStyle w:val="HWLELvl2nohead"/>
        <w:numPr>
          <w:ilvl w:val="0"/>
          <w:numId w:val="0"/>
        </w:numPr>
        <w:ind w:left="709"/>
        <w:pPrChange w:id="1523" w:author="HWLE" w:date="2026-04-16T10:59:00Z" w16du:dateUtc="2026-04-16T01:29:00Z">
          <w:pPr>
            <w:tabs>
              <w:tab w:val="left" w:pos="720"/>
            </w:tabs>
            <w:ind w:left="1440" w:hanging="1440"/>
          </w:pPr>
        </w:pPrChange>
      </w:pPr>
      <w:r w:rsidRPr="001B25AE">
        <w:t>Where a document is properly addressed prepaid and posted to a person as a letter, the document shall unless the contrary is proved, be deemed to have been given to the person at the time at which the letter would have been delivered in the ordinary course of post.</w:t>
      </w:r>
    </w:p>
    <w:p w14:paraId="1690B027" w14:textId="77777777" w:rsidR="00581F57" w:rsidRDefault="00581F57">
      <w:pPr>
        <w:keepNext/>
        <w:jc w:val="center"/>
        <w:rPr>
          <w:del w:id="1524" w:author="HWLE" w:date="2026-04-16T10:59:00Z" w16du:dateUtc="2026-04-16T01:29:00Z"/>
          <w:b/>
        </w:rPr>
      </w:pPr>
      <w:del w:id="1525" w:author="HWLE" w:date="2026-04-16T10:59:00Z" w16du:dateUtc="2026-04-16T01:29:00Z">
        <w:r>
          <w:rPr>
            <w:b/>
          </w:rPr>
          <w:delText>WINDING UP OR CANCELLATION</w:delText>
        </w:r>
      </w:del>
    </w:p>
    <w:p w14:paraId="5465FDC7" w14:textId="0E78134D" w:rsidR="006D6461" w:rsidRPr="005D717D" w:rsidRDefault="00581F57" w:rsidP="005D717D">
      <w:pPr>
        <w:pStyle w:val="HWLELvl1"/>
        <w:pBdr>
          <w:bottom w:val="single" w:sz="8" w:space="4" w:color="17365D" w:themeColor="text2" w:themeShade="BF"/>
        </w:pBdr>
        <w:rPr>
          <w:ins w:id="1526" w:author="HWLE" w:date="2026-04-16T10:59:00Z" w16du:dateUtc="2026-04-16T01:29:00Z"/>
          <w:color w:val="17365D" w:themeColor="text2" w:themeShade="BF"/>
        </w:rPr>
      </w:pPr>
      <w:del w:id="1527" w:author="HWLE" w:date="2026-04-16T10:59:00Z" w16du:dateUtc="2026-04-16T01:29:00Z">
        <w:r>
          <w:rPr>
            <w:sz w:val="20"/>
          </w:rPr>
          <w:delText>33.</w:delText>
        </w:r>
        <w:r>
          <w:rPr>
            <w:sz w:val="20"/>
          </w:rPr>
          <w:tab/>
          <w:delText xml:space="preserve">In the event of the winding </w:delText>
        </w:r>
      </w:del>
      <w:bookmarkStart w:id="1528" w:name="_Toc197074037"/>
      <w:bookmarkStart w:id="1529" w:name="_Toc225679641"/>
      <w:ins w:id="1530" w:author="HWLE" w:date="2026-04-16T10:59:00Z" w16du:dateUtc="2026-04-16T01:29:00Z">
        <w:r w:rsidR="004A10E6" w:rsidRPr="005D717D">
          <w:rPr>
            <w:color w:val="17365D" w:themeColor="text2" w:themeShade="BF"/>
          </w:rPr>
          <w:t>Winding-</w:t>
        </w:r>
      </w:ins>
      <w:r w:rsidR="004A10E6" w:rsidRPr="005D717D">
        <w:rPr>
          <w:color w:val="17365D" w:themeColor="text2" w:themeShade="BF"/>
          <w:rPrChange w:id="1531" w:author="HWLE" w:date="2026-04-16T10:59:00Z" w16du:dateUtc="2026-04-16T01:29:00Z">
            <w:rPr>
              <w:sz w:val="20"/>
            </w:rPr>
          </w:rPrChange>
        </w:rPr>
        <w:t>up</w:t>
      </w:r>
      <w:del w:id="1532" w:author="HWLE" w:date="2026-04-16T10:59:00Z" w16du:dateUtc="2026-04-16T01:29:00Z">
        <w:r>
          <w:rPr>
            <w:sz w:val="20"/>
          </w:rPr>
          <w:delText xml:space="preserve"> or the</w:delText>
        </w:r>
      </w:del>
      <w:ins w:id="1533" w:author="HWLE" w:date="2026-04-16T10:59:00Z" w16du:dateUtc="2026-04-16T01:29:00Z">
        <w:r w:rsidR="00AD3D74" w:rsidRPr="005D717D">
          <w:rPr>
            <w:color w:val="17365D" w:themeColor="text2" w:themeShade="BF"/>
          </w:rPr>
          <w:t xml:space="preserve">, </w:t>
        </w:r>
        <w:r w:rsidR="00797003" w:rsidRPr="005D717D">
          <w:rPr>
            <w:color w:val="17365D" w:themeColor="text2" w:themeShade="BF"/>
          </w:rPr>
          <w:t>cancellation</w:t>
        </w:r>
        <w:bookmarkEnd w:id="1528"/>
        <w:r w:rsidRPr="005D717D">
          <w:rPr>
            <w:color w:val="17365D" w:themeColor="text2" w:themeShade="BF"/>
          </w:rPr>
          <w:t xml:space="preserve"> </w:t>
        </w:r>
        <w:r w:rsidR="00AD3D74" w:rsidRPr="005D717D">
          <w:rPr>
            <w:color w:val="17365D" w:themeColor="text2" w:themeShade="BF"/>
          </w:rPr>
          <w:t>and surplus assets</w:t>
        </w:r>
        <w:bookmarkStart w:id="1534" w:name="_Toc433363921"/>
        <w:bookmarkStart w:id="1535" w:name="_Toc466476062"/>
        <w:bookmarkStart w:id="1536" w:name="_Toc1033073"/>
        <w:bookmarkStart w:id="1537" w:name="_Toc1036251"/>
        <w:bookmarkStart w:id="1538" w:name="_Toc2676877"/>
        <w:bookmarkStart w:id="1539" w:name="_Toc183420704"/>
        <w:bookmarkStart w:id="1540" w:name="_Toc197074038"/>
        <w:bookmarkEnd w:id="1529"/>
      </w:ins>
    </w:p>
    <w:p w14:paraId="67C5967B" w14:textId="77777777" w:rsidR="00AD3D74" w:rsidRPr="001D5C08" w:rsidRDefault="00AD3D74" w:rsidP="003F0AB0">
      <w:pPr>
        <w:pStyle w:val="HWLELvl2"/>
        <w:rPr>
          <w:ins w:id="1541" w:author="HWLE" w:date="2026-04-16T10:59:00Z" w16du:dateUtc="2026-04-16T01:29:00Z"/>
        </w:rPr>
      </w:pPr>
      <w:ins w:id="1542" w:author="HWLE" w:date="2026-04-16T10:59:00Z" w16du:dateUtc="2026-04-16T01:29:00Z">
        <w:r w:rsidRPr="005D717D">
          <w:rPr>
            <w:color w:val="auto"/>
          </w:rPr>
          <w:t>Winding-up and cancellation</w:t>
        </w:r>
        <w:r w:rsidR="006D6461" w:rsidRPr="005D717D">
          <w:rPr>
            <w:color w:val="auto"/>
          </w:rPr>
          <w:t xml:space="preserve"> </w:t>
        </w:r>
      </w:ins>
    </w:p>
    <w:p w14:paraId="222AC8B3" w14:textId="13FA6395" w:rsidR="00AD3D74" w:rsidRPr="001B25AE" w:rsidRDefault="00AD3D74">
      <w:pPr>
        <w:pStyle w:val="HWLELvl3"/>
        <w:numPr>
          <w:ilvl w:val="0"/>
          <w:numId w:val="0"/>
        </w:numPr>
        <w:ind w:left="709"/>
        <w:pPrChange w:id="1543" w:author="HWLE" w:date="2026-04-16T10:59:00Z" w16du:dateUtc="2026-04-16T01:29:00Z">
          <w:pPr>
            <w:ind w:left="720" w:hanging="720"/>
          </w:pPr>
        </w:pPrChange>
      </w:pPr>
      <w:ins w:id="1544" w:author="HWLE" w:date="2026-04-16T10:59:00Z" w16du:dateUtc="2026-04-16T01:29:00Z">
        <w:r w:rsidRPr="001D5C08">
          <w:t>The</w:t>
        </w:r>
      </w:ins>
      <w:r w:rsidRPr="001B25AE">
        <w:t xml:space="preserve"> cancellation of the incorporation of the Association</w:t>
      </w:r>
      <w:ins w:id="1545" w:author="HWLE" w:date="2026-04-16T10:59:00Z" w16du:dateUtc="2026-04-16T01:29:00Z">
        <w:r w:rsidRPr="001D5C08">
          <w:t xml:space="preserve"> or winding-up of the Association</w:t>
        </w:r>
      </w:ins>
      <w:r w:rsidRPr="001B25AE">
        <w:t xml:space="preserve">, </w:t>
      </w:r>
      <w:del w:id="1546" w:author="HWLE" w:date="2026-04-16T10:59:00Z" w16du:dateUtc="2026-04-16T01:29:00Z">
        <w:r w:rsidR="00581F57">
          <w:delText>the assets of the Association shall</w:delText>
        </w:r>
      </w:del>
      <w:ins w:id="1547" w:author="HWLE" w:date="2026-04-16T10:59:00Z" w16du:dateUtc="2026-04-16T01:29:00Z">
        <w:r w:rsidRPr="001D5C08">
          <w:t>may only</w:t>
        </w:r>
      </w:ins>
      <w:r w:rsidRPr="001B25AE">
        <w:t xml:space="preserve"> be </w:t>
      </w:r>
      <w:del w:id="1548" w:author="HWLE" w:date="2026-04-16T10:59:00Z" w16du:dateUtc="2026-04-16T01:29:00Z">
        <w:r w:rsidR="00581F57">
          <w:delText>disposed of</w:delText>
        </w:r>
      </w:del>
      <w:ins w:id="1549" w:author="HWLE" w:date="2026-04-16T10:59:00Z" w16du:dateUtc="2026-04-16T01:29:00Z">
        <w:r w:rsidR="00522102" w:rsidRPr="001D5C08">
          <w:t>done</w:t>
        </w:r>
      </w:ins>
      <w:r w:rsidR="00522102" w:rsidRPr="001B25AE">
        <w:t xml:space="preserve"> in accordance with the </w:t>
      </w:r>
      <w:del w:id="1550" w:author="HWLE" w:date="2026-04-16T10:59:00Z" w16du:dateUtc="2026-04-16T01:29:00Z">
        <w:r w:rsidR="00581F57">
          <w:delText xml:space="preserve">provisions of the </w:delText>
        </w:r>
      </w:del>
      <w:ins w:id="1551" w:author="HWLE" w:date="2026-04-16T10:59:00Z" w16du:dateUtc="2026-04-16T01:29:00Z">
        <w:r w:rsidR="00522102" w:rsidRPr="001D5C08">
          <w:t xml:space="preserve">Associations </w:t>
        </w:r>
      </w:ins>
      <w:r w:rsidR="00522102" w:rsidRPr="001B25AE">
        <w:t>Act</w:t>
      </w:r>
      <w:r w:rsidRPr="001B25AE">
        <w:t>.</w:t>
      </w:r>
    </w:p>
    <w:p w14:paraId="07CB0C52" w14:textId="77777777" w:rsidR="00581F57" w:rsidRDefault="00581F57">
      <w:pPr>
        <w:jc w:val="center"/>
        <w:rPr>
          <w:del w:id="1552" w:author="HWLE" w:date="2026-04-16T10:59:00Z" w16du:dateUtc="2026-04-16T01:29:00Z"/>
        </w:rPr>
      </w:pPr>
      <w:del w:id="1553" w:author="HWLE" w:date="2026-04-16T10:59:00Z" w16du:dateUtc="2026-04-16T01:29:00Z">
        <w:r>
          <w:rPr>
            <w:b/>
          </w:rPr>
          <w:delText>CUSTODY OF RECORDS</w:delText>
        </w:r>
      </w:del>
    </w:p>
    <w:p w14:paraId="5E623099" w14:textId="13A45A51" w:rsidR="003F0AB0" w:rsidRPr="005D717D" w:rsidRDefault="00581F57" w:rsidP="003F0AB0">
      <w:pPr>
        <w:pStyle w:val="HWLELvl2"/>
        <w:rPr>
          <w:ins w:id="1554" w:author="HWLE" w:date="2026-04-16T10:59:00Z" w16du:dateUtc="2026-04-16T01:29:00Z"/>
          <w:color w:val="auto"/>
        </w:rPr>
      </w:pPr>
      <w:del w:id="1555" w:author="HWLE" w:date="2026-04-16T10:59:00Z" w16du:dateUtc="2026-04-16T01:29:00Z">
        <w:r>
          <w:rPr>
            <w:sz w:val="20"/>
          </w:rPr>
          <w:delText>34.</w:delText>
        </w:r>
        <w:r>
          <w:rPr>
            <w:sz w:val="20"/>
          </w:rPr>
          <w:tab/>
          <w:delText>(1)</w:delText>
        </w:r>
        <w:r>
          <w:rPr>
            <w:sz w:val="20"/>
          </w:rPr>
          <w:tab/>
        </w:r>
      </w:del>
      <w:ins w:id="1556" w:author="HWLE" w:date="2026-04-16T10:59:00Z" w16du:dateUtc="2026-04-16T01:29:00Z">
        <w:r w:rsidR="003F0AB0" w:rsidRPr="005D717D">
          <w:rPr>
            <w:color w:val="auto"/>
          </w:rPr>
          <w:t>Surplus Assets not to be distributed to Members</w:t>
        </w:r>
        <w:bookmarkEnd w:id="1534"/>
        <w:bookmarkEnd w:id="1535"/>
        <w:bookmarkEnd w:id="1536"/>
        <w:bookmarkEnd w:id="1537"/>
        <w:bookmarkEnd w:id="1538"/>
        <w:bookmarkEnd w:id="1539"/>
        <w:bookmarkEnd w:id="1540"/>
      </w:ins>
    </w:p>
    <w:p w14:paraId="77EF58E9" w14:textId="358969B8" w:rsidR="003F0AB0" w:rsidRPr="00403E9C" w:rsidRDefault="003F0AB0" w:rsidP="008A0C58">
      <w:pPr>
        <w:pStyle w:val="HWLELvl3"/>
        <w:numPr>
          <w:ilvl w:val="0"/>
          <w:numId w:val="0"/>
        </w:numPr>
        <w:ind w:left="709"/>
        <w:rPr>
          <w:ins w:id="1557" w:author="HWLE" w:date="2026-04-16T10:59:00Z" w16du:dateUtc="2026-04-16T01:29:00Z"/>
        </w:rPr>
      </w:pPr>
      <w:ins w:id="1558" w:author="HWLE" w:date="2026-04-16T10:59:00Z" w16du:dateUtc="2026-04-16T01:29:00Z">
        <w:r w:rsidRPr="001D5C08">
          <w:t xml:space="preserve">If the Association is wound up, any surplus assets must not be distributed to a Member or a former </w:t>
        </w:r>
        <w:r w:rsidRPr="00403E9C">
          <w:t xml:space="preserve">Member, unless that Member or former Member is an organisation described in </w:t>
        </w:r>
        <w:r w:rsidR="00661429" w:rsidRPr="00403E9C">
          <w:t>Rule</w:t>
        </w:r>
        <w:r w:rsidRPr="00403E9C">
          <w:t> </w:t>
        </w:r>
        <w:r w:rsidR="00D33387">
          <w:fldChar w:fldCharType="begin"/>
        </w:r>
        <w:r w:rsidR="00D33387">
          <w:instrText xml:space="preserve"> REF _Ref225253776 \w \h </w:instrText>
        </w:r>
        <w:r w:rsidR="00D33387">
          <w:fldChar w:fldCharType="separate"/>
        </w:r>
      </w:ins>
      <w:r w:rsidR="000B1330">
        <w:rPr>
          <w:b/>
          <w:bCs/>
          <w:lang w:val="en-US"/>
        </w:rPr>
        <w:t>Error! Reference source not found.</w:t>
      </w:r>
      <w:ins w:id="1559" w:author="HWLE" w:date="2026-04-16T10:59:00Z" w16du:dateUtc="2026-04-16T01:29:00Z">
        <w:r w:rsidR="00D33387">
          <w:fldChar w:fldCharType="end"/>
        </w:r>
        <w:r w:rsidRPr="00403E9C">
          <w:t>.</w:t>
        </w:r>
      </w:ins>
    </w:p>
    <w:p w14:paraId="3432E219" w14:textId="77777777" w:rsidR="003F0AB0" w:rsidRPr="005D717D" w:rsidRDefault="003F0AB0" w:rsidP="003F0AB0">
      <w:pPr>
        <w:pStyle w:val="HWLELvl2"/>
        <w:rPr>
          <w:ins w:id="1560" w:author="HWLE" w:date="2026-04-16T10:59:00Z" w16du:dateUtc="2026-04-16T01:29:00Z"/>
          <w:color w:val="auto"/>
        </w:rPr>
      </w:pPr>
      <w:bookmarkStart w:id="1561" w:name="_Ref432516445"/>
      <w:bookmarkStart w:id="1562" w:name="_Toc433363922"/>
      <w:bookmarkStart w:id="1563" w:name="_Toc466476063"/>
      <w:bookmarkStart w:id="1564" w:name="_Toc1033074"/>
      <w:bookmarkStart w:id="1565" w:name="_Toc1036252"/>
      <w:bookmarkStart w:id="1566" w:name="_Toc2676878"/>
      <w:bookmarkStart w:id="1567" w:name="_Toc183420705"/>
      <w:bookmarkStart w:id="1568" w:name="_Toc197074039"/>
      <w:ins w:id="1569" w:author="HWLE" w:date="2026-04-16T10:59:00Z" w16du:dateUtc="2026-04-16T01:29:00Z">
        <w:r w:rsidRPr="005D717D">
          <w:rPr>
            <w:color w:val="auto"/>
          </w:rPr>
          <w:t>Distribution of Surplus Assets</w:t>
        </w:r>
        <w:bookmarkEnd w:id="1561"/>
        <w:bookmarkEnd w:id="1562"/>
        <w:bookmarkEnd w:id="1563"/>
        <w:bookmarkEnd w:id="1564"/>
        <w:bookmarkEnd w:id="1565"/>
        <w:bookmarkEnd w:id="1566"/>
        <w:bookmarkEnd w:id="1567"/>
        <w:bookmarkEnd w:id="1568"/>
      </w:ins>
    </w:p>
    <w:p w14:paraId="1F18B1E0" w14:textId="4C800A26" w:rsidR="003F0AB0" w:rsidRPr="001D5C08" w:rsidRDefault="003F0AB0" w:rsidP="00D76941">
      <w:pPr>
        <w:pStyle w:val="HWLELvl3"/>
        <w:keepNext/>
        <w:rPr>
          <w:ins w:id="1570" w:author="HWLE" w:date="2026-04-16T10:59:00Z" w16du:dateUtc="2026-04-16T01:29:00Z"/>
        </w:rPr>
      </w:pPr>
      <w:bookmarkStart w:id="1571" w:name="_Ref432516418"/>
      <w:ins w:id="1572" w:author="HWLE" w:date="2026-04-16T10:59:00Z" w16du:dateUtc="2026-04-16T01:29:00Z">
        <w:r w:rsidRPr="001D5C08">
          <w:t>Subject</w:t>
        </w:r>
        <w:r w:rsidR="00D33387">
          <w:t xml:space="preserve"> to Rule </w:t>
        </w:r>
        <w:r w:rsidR="00D33387">
          <w:fldChar w:fldCharType="begin"/>
        </w:r>
        <w:r w:rsidR="00D33387">
          <w:instrText xml:space="preserve"> REF _Ref225253640 \w \h </w:instrText>
        </w:r>
      </w:ins>
      <w:ins w:id="1573" w:author="HWLE" w:date="2026-04-16T10:59:00Z" w16du:dateUtc="2026-04-16T01:29:00Z">
        <w:r w:rsidR="00D33387">
          <w:fldChar w:fldCharType="separate"/>
        </w:r>
      </w:ins>
      <w:r w:rsidR="000B1330">
        <w:t>12.4</w:t>
      </w:r>
      <w:ins w:id="1574" w:author="HWLE" w:date="2026-04-16T10:59:00Z" w16du:dateUtc="2026-04-16T01:29:00Z">
        <w:r w:rsidR="00D33387">
          <w:fldChar w:fldCharType="end"/>
        </w:r>
        <w:r w:rsidR="00D33387">
          <w:t xml:space="preserve">, </w:t>
        </w:r>
        <w:r w:rsidR="00D33387" w:rsidRPr="001D5C08">
          <w:t>the Associations Act</w:t>
        </w:r>
        <w:r w:rsidR="00D33387">
          <w:t>,</w:t>
        </w:r>
        <w:r w:rsidR="00D33387" w:rsidRPr="001D5C08">
          <w:t xml:space="preserve"> any other applicable legislation and any court order, any surplus assets that remain after the Association is wound up or cancelled must be distributed to one or more organisations</w:t>
        </w:r>
        <w:r w:rsidR="00D33387">
          <w:t xml:space="preserve"> </w:t>
        </w:r>
        <w:bookmarkStart w:id="1575" w:name="_Ref432516772"/>
        <w:bookmarkEnd w:id="1571"/>
        <w:r w:rsidRPr="00006AAC">
          <w:t>which also prohibit the distribution of any surplus assets to its members to at least the same extent as the Association</w:t>
        </w:r>
        <w:r w:rsidR="00403E9C">
          <w:t>.</w:t>
        </w:r>
        <w:r w:rsidRPr="001D5C08">
          <w:t xml:space="preserve"> </w:t>
        </w:r>
        <w:bookmarkEnd w:id="1575"/>
      </w:ins>
    </w:p>
    <w:p w14:paraId="116C9B38" w14:textId="77777777" w:rsidR="006D6461" w:rsidRDefault="003F0AB0" w:rsidP="005D7F2A">
      <w:pPr>
        <w:pStyle w:val="HWLELvl3"/>
        <w:rPr>
          <w:ins w:id="1576" w:author="HWLE" w:date="2026-04-16T10:59:00Z" w16du:dateUtc="2026-04-16T01:29:00Z"/>
        </w:rPr>
      </w:pPr>
      <w:ins w:id="1577" w:author="HWLE" w:date="2026-04-16T10:59:00Z" w16du:dateUtc="2026-04-16T01:29:00Z">
        <w:r w:rsidRPr="001D5C08">
          <w:t xml:space="preserve">The decision as to the one or more organisations to be given the surplus assets must be made by a Special General Meeting at or before the time of winding up.  If the relevant officers of the Association do not </w:t>
        </w:r>
        <w:r w:rsidR="00EF4B5D">
          <w:t>implement</w:t>
        </w:r>
        <w:r w:rsidR="00EF4B5D" w:rsidRPr="001D5C08">
          <w:t xml:space="preserve"> </w:t>
        </w:r>
        <w:r w:rsidRPr="001D5C08">
          <w:t>this decision, the Association may apply to the Supreme Court to make this decision.</w:t>
        </w:r>
      </w:ins>
    </w:p>
    <w:p w14:paraId="0E8B79B4" w14:textId="77777777" w:rsidR="00EF4B5D" w:rsidRPr="004E1F85" w:rsidRDefault="00EF4B5D" w:rsidP="00EF4B5D">
      <w:pPr>
        <w:pStyle w:val="HWLELvl2"/>
        <w:rPr>
          <w:ins w:id="1578" w:author="HWLE" w:date="2026-04-16T10:59:00Z" w16du:dateUtc="2026-04-16T01:29:00Z"/>
          <w:color w:val="000000" w:themeColor="text1"/>
        </w:rPr>
      </w:pPr>
      <w:bookmarkStart w:id="1579" w:name="_Ref225253640"/>
      <w:ins w:id="1580" w:author="HWLE" w:date="2026-04-16T10:59:00Z" w16du:dateUtc="2026-04-16T01:29:00Z">
        <w:r w:rsidRPr="004E1F85">
          <w:rPr>
            <w:color w:val="000000" w:themeColor="text1"/>
          </w:rPr>
          <w:t>Winding up of Public Fund</w:t>
        </w:r>
        <w:bookmarkEnd w:id="1579"/>
        <w:r w:rsidRPr="004E1F85">
          <w:rPr>
            <w:color w:val="000000" w:themeColor="text1"/>
          </w:rPr>
          <w:t xml:space="preserve"> </w:t>
        </w:r>
      </w:ins>
    </w:p>
    <w:p w14:paraId="17C8B760" w14:textId="77777777" w:rsidR="00EF4B5D" w:rsidRPr="00006AAC" w:rsidRDefault="00EF4B5D" w:rsidP="00EF4B5D">
      <w:pPr>
        <w:pStyle w:val="HWLELvl2"/>
        <w:numPr>
          <w:ilvl w:val="0"/>
          <w:numId w:val="0"/>
        </w:numPr>
        <w:ind w:left="709"/>
        <w:rPr>
          <w:ins w:id="1581" w:author="HWLE" w:date="2026-04-16T10:59:00Z" w16du:dateUtc="2026-04-16T01:29:00Z"/>
          <w:rFonts w:ascii="Arial" w:hAnsi="Arial" w:cs="Arial"/>
          <w:sz w:val="20"/>
          <w:szCs w:val="20"/>
        </w:rPr>
      </w:pPr>
      <w:ins w:id="1582" w:author="HWLE" w:date="2026-04-16T10:59:00Z" w16du:dateUtc="2026-04-16T01:29:00Z">
        <w:r w:rsidRPr="00006AAC">
          <w:rPr>
            <w:rFonts w:ascii="Arial" w:hAnsi="Arial" w:cs="Arial"/>
            <w:sz w:val="20"/>
            <w:szCs w:val="20"/>
          </w:rPr>
          <w:t xml:space="preserve">If:  </w:t>
        </w:r>
      </w:ins>
    </w:p>
    <w:p w14:paraId="0A2F8E35" w14:textId="77777777" w:rsidR="00EF4B5D" w:rsidRPr="00006AAC" w:rsidRDefault="00EF4B5D" w:rsidP="00EF4B5D">
      <w:pPr>
        <w:pStyle w:val="HWLELvl3"/>
        <w:rPr>
          <w:ins w:id="1583" w:author="HWLE" w:date="2026-04-16T10:59:00Z" w16du:dateUtc="2026-04-16T01:29:00Z"/>
        </w:rPr>
      </w:pPr>
      <w:ins w:id="1584" w:author="HWLE" w:date="2026-04-16T10:59:00Z" w16du:dateUtc="2026-04-16T01:29:00Z">
        <w:r>
          <w:t>t</w:t>
        </w:r>
        <w:r w:rsidRPr="00006AAC">
          <w:t xml:space="preserve">he Public Fund is wound up; or  </w:t>
        </w:r>
      </w:ins>
    </w:p>
    <w:p w14:paraId="5D6F40CC" w14:textId="77777777" w:rsidR="00EF4B5D" w:rsidRDefault="00EF4B5D" w:rsidP="00EF4B5D">
      <w:pPr>
        <w:pStyle w:val="HWLELvl3"/>
        <w:rPr>
          <w:ins w:id="1585" w:author="HWLE" w:date="2026-04-16T10:59:00Z" w16du:dateUtc="2026-04-16T01:29:00Z"/>
        </w:rPr>
      </w:pPr>
      <w:ins w:id="1586" w:author="HWLE" w:date="2026-04-16T10:59:00Z" w16du:dateUtc="2026-04-16T01:29:00Z">
        <w:r w:rsidRPr="001D5C08">
          <w:t xml:space="preserve">the Association's Deductible Gift Recipient endorsement is revoked (whether or not the Association </w:t>
        </w:r>
        <w:r>
          <w:t>or the Public Fund i</w:t>
        </w:r>
        <w:r w:rsidRPr="001D5C08">
          <w:t>s to be wound up)</w:t>
        </w:r>
        <w:r>
          <w:t>,</w:t>
        </w:r>
      </w:ins>
    </w:p>
    <w:p w14:paraId="1015BF22" w14:textId="77777777" w:rsidR="00EF4B5D" w:rsidRPr="00006AAC" w:rsidRDefault="00EF4B5D" w:rsidP="00EF4B5D">
      <w:pPr>
        <w:pStyle w:val="HWLELvl5"/>
        <w:numPr>
          <w:ilvl w:val="0"/>
          <w:numId w:val="0"/>
        </w:numPr>
        <w:ind w:left="709"/>
        <w:rPr>
          <w:ins w:id="1587" w:author="HWLE" w:date="2026-04-16T10:59:00Z" w16du:dateUtc="2026-04-16T01:29:00Z"/>
        </w:rPr>
      </w:pPr>
      <w:ins w:id="1588" w:author="HWLE" w:date="2026-04-16T10:59:00Z" w16du:dateUtc="2026-04-16T01:29:00Z">
        <w:r w:rsidRPr="00006AAC">
          <w:t>any surplus assets of the Public Fund remaining after the payment of liabilities attributable to the Public Fund</w:t>
        </w:r>
        <w:r w:rsidRPr="00006AAC">
          <w:rPr>
            <w:i/>
            <w:iCs/>
          </w:rPr>
          <w:t xml:space="preserve"> </w:t>
        </w:r>
        <w:r w:rsidRPr="00006AAC">
          <w:t xml:space="preserve">must be transferred to </w:t>
        </w:r>
        <w:r>
          <w:t>one or more</w:t>
        </w:r>
        <w:r w:rsidRPr="00006AAC">
          <w:t xml:space="preserve"> fund</w:t>
        </w:r>
        <w:r>
          <w:t>s</w:t>
        </w:r>
        <w:r w:rsidRPr="00006AAC">
          <w:t>, authorit</w:t>
        </w:r>
        <w:r>
          <w:t>ies</w:t>
        </w:r>
        <w:r w:rsidRPr="00006AAC">
          <w:t xml:space="preserve"> or institution</w:t>
        </w:r>
        <w:r>
          <w:t>s</w:t>
        </w:r>
        <w:r w:rsidRPr="00006AAC">
          <w:t xml:space="preserve">:  </w:t>
        </w:r>
      </w:ins>
    </w:p>
    <w:p w14:paraId="2D5239D8" w14:textId="77777777" w:rsidR="00EF4B5D" w:rsidRPr="00006AAC" w:rsidRDefault="00EF4B5D" w:rsidP="00EF4B5D">
      <w:pPr>
        <w:pStyle w:val="HWLELvl3"/>
        <w:rPr>
          <w:ins w:id="1589" w:author="HWLE" w:date="2026-04-16T10:59:00Z" w16du:dateUtc="2026-04-16T01:29:00Z"/>
        </w:rPr>
      </w:pPr>
      <w:ins w:id="1590" w:author="HWLE" w:date="2026-04-16T10:59:00Z" w16du:dateUtc="2026-04-16T01:29:00Z">
        <w:r w:rsidRPr="00006AAC">
          <w:t xml:space="preserve">which is charitable at law; </w:t>
        </w:r>
      </w:ins>
    </w:p>
    <w:p w14:paraId="4681D9AD" w14:textId="77777777" w:rsidR="00EF4B5D" w:rsidRPr="00006AAC" w:rsidRDefault="00EF4B5D" w:rsidP="00EF4B5D">
      <w:pPr>
        <w:pStyle w:val="HWLELvl3"/>
        <w:rPr>
          <w:ins w:id="1591" w:author="HWLE" w:date="2026-04-16T10:59:00Z" w16du:dateUtc="2026-04-16T01:29:00Z"/>
        </w:rPr>
      </w:pPr>
      <w:ins w:id="1592" w:author="HWLE" w:date="2026-04-16T10:59:00Z" w16du:dateUtc="2026-04-16T01:29:00Z">
        <w:r w:rsidRPr="00006AAC">
          <w:t>has a purpose that is similar to the Principal Purpose; and</w:t>
        </w:r>
      </w:ins>
    </w:p>
    <w:p w14:paraId="7E88A340" w14:textId="77777777" w:rsidR="00EF4B5D" w:rsidRDefault="00EF4B5D" w:rsidP="00EF4B5D">
      <w:pPr>
        <w:pStyle w:val="HWLELvl3"/>
        <w:rPr>
          <w:ins w:id="1593" w:author="HWLE" w:date="2026-04-16T10:59:00Z" w16du:dateUtc="2026-04-16T01:29:00Z"/>
        </w:rPr>
      </w:pPr>
      <w:ins w:id="1594" w:author="HWLE" w:date="2026-04-16T10:59:00Z" w16du:dateUtc="2026-04-16T01:29:00Z">
        <w:r w:rsidRPr="00006AAC">
          <w:t xml:space="preserve">to which </w:t>
        </w:r>
        <w:r>
          <w:t>D</w:t>
        </w:r>
        <w:r w:rsidRPr="00006AAC">
          <w:t xml:space="preserve">eductible </w:t>
        </w:r>
        <w:r>
          <w:t>Contribution may</w:t>
        </w:r>
        <w:r w:rsidRPr="00006AAC">
          <w:t xml:space="preserve"> be made</w:t>
        </w:r>
        <w:r>
          <w:t xml:space="preserve">, </w:t>
        </w:r>
      </w:ins>
    </w:p>
    <w:p w14:paraId="5AEBD38C" w14:textId="77777777" w:rsidR="00EF4B5D" w:rsidRDefault="00EF4B5D" w:rsidP="00EF4B5D">
      <w:pPr>
        <w:pStyle w:val="HWLELvl3"/>
        <w:numPr>
          <w:ilvl w:val="0"/>
          <w:numId w:val="0"/>
        </w:numPr>
        <w:ind w:left="709"/>
        <w:rPr>
          <w:ins w:id="1595" w:author="HWLE" w:date="2026-04-16T10:59:00Z" w16du:dateUtc="2026-04-16T01:29:00Z"/>
        </w:rPr>
      </w:pPr>
      <w:ins w:id="1596" w:author="HWLE" w:date="2026-04-16T10:59:00Z" w16du:dateUtc="2026-04-16T01:29:00Z">
        <w:r w:rsidRPr="001D5C08">
          <w:t xml:space="preserve">as decided by the </w:t>
        </w:r>
        <w:r>
          <w:t>Committee</w:t>
        </w:r>
        <w:r w:rsidRPr="001D5C08">
          <w:t xml:space="preserve">. </w:t>
        </w:r>
      </w:ins>
    </w:p>
    <w:p w14:paraId="241F8118" w14:textId="77777777" w:rsidR="00581F57" w:rsidRPr="001D5C08" w:rsidRDefault="0052708E" w:rsidP="00A63259">
      <w:pPr>
        <w:pStyle w:val="HWLELvl1"/>
        <w:pBdr>
          <w:bottom w:val="single" w:sz="8" w:space="4" w:color="17365D" w:themeColor="text2" w:themeShade="BF"/>
        </w:pBdr>
        <w:rPr>
          <w:ins w:id="1597" w:author="HWLE" w:date="2026-04-16T10:59:00Z" w16du:dateUtc="2026-04-16T01:29:00Z"/>
          <w:color w:val="auto"/>
        </w:rPr>
      </w:pPr>
      <w:bookmarkStart w:id="1598" w:name="_Toc197074040"/>
      <w:bookmarkStart w:id="1599" w:name="_Toc225679642"/>
      <w:ins w:id="1600" w:author="HWLE" w:date="2026-04-16T10:59:00Z" w16du:dateUtc="2026-04-16T01:29:00Z">
        <w:r w:rsidRPr="001D5C08">
          <w:rPr>
            <w:color w:val="auto"/>
          </w:rPr>
          <w:t>Custody of records</w:t>
        </w:r>
        <w:bookmarkEnd w:id="1598"/>
        <w:bookmarkEnd w:id="1599"/>
      </w:ins>
    </w:p>
    <w:p w14:paraId="67A84A63" w14:textId="77777777" w:rsidR="00AD525E" w:rsidRPr="00A63259" w:rsidRDefault="00AD525E" w:rsidP="00AD525E">
      <w:pPr>
        <w:pStyle w:val="HWLELvl2"/>
        <w:rPr>
          <w:ins w:id="1601" w:author="HWLE" w:date="2026-04-16T10:59:00Z" w16du:dateUtc="2026-04-16T01:29:00Z"/>
          <w:color w:val="000000" w:themeColor="text1"/>
        </w:rPr>
      </w:pPr>
      <w:bookmarkStart w:id="1602" w:name="_Ref225255938"/>
      <w:ins w:id="1603" w:author="HWLE" w:date="2026-04-16T10:59:00Z" w16du:dateUtc="2026-04-16T01:29:00Z">
        <w:r w:rsidRPr="00A63259">
          <w:rPr>
            <w:color w:val="000000" w:themeColor="text1"/>
          </w:rPr>
          <w:t>Custody of Records</w:t>
        </w:r>
        <w:bookmarkEnd w:id="1602"/>
      </w:ins>
    </w:p>
    <w:p w14:paraId="3E3A9B8C" w14:textId="77777777" w:rsidR="00581F57" w:rsidRPr="001B25AE" w:rsidRDefault="00581F57">
      <w:pPr>
        <w:pStyle w:val="HWLELvl3"/>
        <w:pPrChange w:id="1604" w:author="HWLE" w:date="2026-04-16T10:59:00Z" w16du:dateUtc="2026-04-16T01:29:00Z">
          <w:pPr>
            <w:tabs>
              <w:tab w:val="left" w:pos="720"/>
            </w:tabs>
            <w:ind w:left="1440" w:hanging="1440"/>
          </w:pPr>
        </w:pPrChange>
      </w:pPr>
      <w:r w:rsidRPr="001B25AE">
        <w:t xml:space="preserve">Except as otherwise provided in these </w:t>
      </w:r>
      <w:r w:rsidR="00661429" w:rsidRPr="001B25AE">
        <w:t>Rule</w:t>
      </w:r>
      <w:r w:rsidRPr="001B25AE">
        <w:t>s, the Secretary shall keep in his or her custody or under his or her control all books, documents and securities of the Association.</w:t>
      </w:r>
    </w:p>
    <w:p w14:paraId="696E0CB1" w14:textId="23299591" w:rsidR="00B8422E" w:rsidRPr="001D5C08" w:rsidRDefault="00581F57" w:rsidP="00AD525E">
      <w:pPr>
        <w:pStyle w:val="HWLELvl3"/>
        <w:rPr>
          <w:ins w:id="1605" w:author="HWLE" w:date="2026-04-16T10:59:00Z" w16du:dateUtc="2026-04-16T01:29:00Z"/>
          <w:b/>
        </w:rPr>
      </w:pPr>
      <w:del w:id="1606" w:author="HWLE" w:date="2026-04-16T10:59:00Z" w16du:dateUtc="2026-04-16T01:29:00Z">
        <w:r>
          <w:tab/>
          <w:delText>(2)</w:delText>
        </w:r>
        <w:r>
          <w:tab/>
        </w:r>
      </w:del>
      <w:ins w:id="1607" w:author="HWLE" w:date="2026-04-16T10:59:00Z" w16du:dateUtc="2026-04-16T01:29:00Z">
        <w:r w:rsidR="00B8422E" w:rsidRPr="001D5C08">
          <w:t>The Committee must on request make available, or provide copies of, these Rules available to Members and applicants for membership free of charge.</w:t>
        </w:r>
      </w:ins>
    </w:p>
    <w:p w14:paraId="3DE9E367" w14:textId="0F587CC5" w:rsidR="0052708E" w:rsidRPr="001D5C08" w:rsidRDefault="00581F57">
      <w:pPr>
        <w:pStyle w:val="HWLELvl3"/>
        <w:rPr>
          <w:b/>
          <w:rPrChange w:id="1608" w:author="HWLE" w:date="2026-04-16T10:59:00Z" w16du:dateUtc="2026-04-16T01:29:00Z">
            <w:rPr/>
          </w:rPrChange>
        </w:rPr>
        <w:pPrChange w:id="1609" w:author="HWLE" w:date="2026-04-16T10:59:00Z" w16du:dateUtc="2026-04-16T01:29:00Z">
          <w:pPr>
            <w:tabs>
              <w:tab w:val="left" w:pos="720"/>
            </w:tabs>
            <w:ind w:left="1440" w:hanging="1440"/>
          </w:pPr>
        </w:pPrChange>
      </w:pPr>
      <w:r w:rsidRPr="001B25AE">
        <w:t xml:space="preserve">All accounts, books, documents and securities of the Association shall be available for inspection </w:t>
      </w:r>
      <w:del w:id="1610" w:author="HWLE" w:date="2026-04-16T10:59:00Z" w16du:dateUtc="2026-04-16T01:29:00Z">
        <w:r>
          <w:delText xml:space="preserve">and copying </w:delText>
        </w:r>
      </w:del>
      <w:r w:rsidRPr="001B25AE">
        <w:t xml:space="preserve">by any </w:t>
      </w:r>
      <w:del w:id="1611" w:author="HWLE" w:date="2026-04-16T10:59:00Z" w16du:dateUtc="2026-04-16T01:29:00Z">
        <w:r>
          <w:delText>member</w:delText>
        </w:r>
      </w:del>
      <w:ins w:id="1612" w:author="HWLE" w:date="2026-04-16T10:59:00Z" w16du:dateUtc="2026-04-16T01:29:00Z">
        <w:r w:rsidR="00F9350B" w:rsidRPr="001D5C08">
          <w:t>Member</w:t>
        </w:r>
      </w:ins>
      <w:r w:rsidRPr="001B25AE">
        <w:t xml:space="preserve"> of the Association upon request.</w:t>
      </w:r>
    </w:p>
    <w:p w14:paraId="50B75261" w14:textId="77777777" w:rsidR="00581F57" w:rsidRDefault="00581F57">
      <w:pPr>
        <w:keepNext/>
        <w:jc w:val="center"/>
        <w:rPr>
          <w:del w:id="1613" w:author="HWLE" w:date="2026-04-16T10:59:00Z" w16du:dateUtc="2026-04-16T01:29:00Z"/>
          <w:b/>
        </w:rPr>
      </w:pPr>
      <w:del w:id="1614" w:author="HWLE" w:date="2026-04-16T10:59:00Z" w16du:dateUtc="2026-04-16T01:29:00Z">
        <w:r>
          <w:rPr>
            <w:b/>
          </w:rPr>
          <w:delText>FUNDS</w:delText>
        </w:r>
      </w:del>
    </w:p>
    <w:p w14:paraId="50C5BEFC" w14:textId="3AD2ACE5" w:rsidR="00B8422E" w:rsidRPr="001D5C08" w:rsidRDefault="00581F57" w:rsidP="00AD525E">
      <w:pPr>
        <w:pStyle w:val="HWLELvl3"/>
        <w:rPr>
          <w:ins w:id="1615" w:author="HWLE" w:date="2026-04-16T10:59:00Z" w16du:dateUtc="2026-04-16T01:29:00Z"/>
          <w:b/>
        </w:rPr>
      </w:pPr>
      <w:del w:id="1616" w:author="HWLE" w:date="2026-04-16T10:59:00Z" w16du:dateUtc="2026-04-16T01:29:00Z">
        <w:r>
          <w:delText xml:space="preserve">35. </w:delText>
        </w:r>
        <w:r>
          <w:tab/>
          <w:delText xml:space="preserve">The funds </w:delText>
        </w:r>
      </w:del>
      <w:ins w:id="1617" w:author="HWLE" w:date="2026-04-16T10:59:00Z" w16du:dateUtc="2026-04-16T01:29:00Z">
        <w:r w:rsidR="00B8422E" w:rsidRPr="001D5C08">
          <w:t xml:space="preserve">Subject to Rule </w:t>
        </w:r>
        <w:r w:rsidR="00D76941">
          <w:fldChar w:fldCharType="begin"/>
        </w:r>
        <w:r w:rsidR="00D76941">
          <w:instrText xml:space="preserve"> REF _Ref225255938 \r \h </w:instrText>
        </w:r>
      </w:ins>
      <w:ins w:id="1618" w:author="HWLE" w:date="2026-04-16T10:59:00Z" w16du:dateUtc="2026-04-16T01:29:00Z">
        <w:r w:rsidR="00D76941">
          <w:fldChar w:fldCharType="separate"/>
        </w:r>
      </w:ins>
      <w:r w:rsidR="000B1330">
        <w:t>13.1</w:t>
      </w:r>
      <w:ins w:id="1619" w:author="HWLE" w:date="2026-04-16T10:59:00Z" w16du:dateUtc="2026-04-16T01:29:00Z">
        <w:r w:rsidR="00D76941">
          <w:fldChar w:fldCharType="end"/>
        </w:r>
        <w:r w:rsidR="00D76941">
          <w:fldChar w:fldCharType="begin"/>
        </w:r>
        <w:r w:rsidR="00D76941">
          <w:instrText xml:space="preserve"> REF _Ref225255929 \r \h </w:instrText>
        </w:r>
      </w:ins>
      <w:ins w:id="1620" w:author="HWLE" w:date="2026-04-16T10:59:00Z" w16du:dateUtc="2026-04-16T01:29:00Z">
        <w:r w:rsidR="00D76941">
          <w:fldChar w:fldCharType="separate"/>
        </w:r>
      </w:ins>
      <w:r w:rsidR="000B1330">
        <w:t>(e)</w:t>
      </w:r>
      <w:ins w:id="1621" w:author="HWLE" w:date="2026-04-16T10:59:00Z" w16du:dateUtc="2026-04-16T01:29:00Z">
        <w:r w:rsidR="00D76941">
          <w:fldChar w:fldCharType="end"/>
        </w:r>
        <w:r w:rsidR="00B8422E" w:rsidRPr="001D5C08">
          <w:t xml:space="preserve">, a Member may request a copy of, or make a copy of, any of the records </w:t>
        </w:r>
      </w:ins>
      <w:r w:rsidR="00B8422E" w:rsidRPr="001B25AE">
        <w:t xml:space="preserve">of the Association </w:t>
      </w:r>
      <w:del w:id="1622" w:author="HWLE" w:date="2026-04-16T10:59:00Z" w16du:dateUtc="2026-04-16T01:29:00Z">
        <w:r>
          <w:delText xml:space="preserve">shall be derived </w:delText>
        </w:r>
      </w:del>
      <w:ins w:id="1623" w:author="HWLE" w:date="2026-04-16T10:59:00Z" w16du:dateUtc="2026-04-16T01:29:00Z">
        <w:r w:rsidR="00B8422E" w:rsidRPr="001D5C08">
          <w:t>and the Association may charge a reasonable fee for the provision of a copy of such a record.</w:t>
        </w:r>
      </w:ins>
    </w:p>
    <w:p w14:paraId="4D3C97D9" w14:textId="77777777" w:rsidR="007E198E" w:rsidRPr="001D5C08" w:rsidRDefault="004C6622" w:rsidP="00AD525E">
      <w:pPr>
        <w:pStyle w:val="HWLELvl3"/>
        <w:rPr>
          <w:ins w:id="1624" w:author="HWLE" w:date="2026-04-16T10:59:00Z" w16du:dateUtc="2026-04-16T01:29:00Z"/>
          <w:b/>
        </w:rPr>
      </w:pPr>
      <w:bookmarkStart w:id="1625" w:name="_Ref225255929"/>
      <w:bookmarkStart w:id="1626" w:name="_Ref197254229"/>
      <w:ins w:id="1627" w:author="HWLE" w:date="2026-04-16T10:59:00Z" w16du:dateUtc="2026-04-16T01:29:00Z">
        <w:r w:rsidRPr="001D5C08">
          <w:t xml:space="preserve">The Committee may refuse </w:t>
        </w:r>
        <w:r w:rsidR="00274668" w:rsidRPr="001D5C08">
          <w:t xml:space="preserve">disclosure or refuse </w:t>
        </w:r>
        <w:r w:rsidRPr="001D5C08">
          <w:t xml:space="preserve">to permit a Member to inspect </w:t>
        </w:r>
        <w:r w:rsidR="007E198E" w:rsidRPr="001D5C08">
          <w:t xml:space="preserve">and/or take copies of </w:t>
        </w:r>
        <w:r w:rsidRPr="001D5C08">
          <w:t>records of the Association</w:t>
        </w:r>
        <w:r w:rsidR="007E198E" w:rsidRPr="001D5C08">
          <w:t>:</w:t>
        </w:r>
        <w:bookmarkEnd w:id="1625"/>
        <w:r w:rsidRPr="001D5C08">
          <w:t xml:space="preserve"> </w:t>
        </w:r>
      </w:ins>
    </w:p>
    <w:p w14:paraId="289A328E" w14:textId="77777777" w:rsidR="00274668" w:rsidRPr="001D5C08" w:rsidRDefault="004C6622" w:rsidP="00AD525E">
      <w:pPr>
        <w:pStyle w:val="HWLELvl4"/>
        <w:rPr>
          <w:ins w:id="1628" w:author="HWLE" w:date="2026-04-16T10:59:00Z" w16du:dateUtc="2026-04-16T01:29:00Z"/>
          <w:b/>
        </w:rPr>
      </w:pPr>
      <w:ins w:id="1629" w:author="HWLE" w:date="2026-04-16T10:59:00Z" w16du:dateUtc="2026-04-16T01:29:00Z">
        <w:r w:rsidRPr="001D5C08">
          <w:t>that relate to confidential, personal, employment, commercial or legal matters</w:t>
        </w:r>
        <w:r w:rsidR="00274668" w:rsidRPr="001D5C08">
          <w:t>;</w:t>
        </w:r>
        <w:r w:rsidRPr="001D5C08">
          <w:t xml:space="preserve"> </w:t>
        </w:r>
      </w:ins>
    </w:p>
    <w:p w14:paraId="3E923971" w14:textId="77777777" w:rsidR="007E198E" w:rsidRPr="001D5C08" w:rsidRDefault="004C6622" w:rsidP="00AD525E">
      <w:pPr>
        <w:pStyle w:val="HWLELvl4"/>
        <w:rPr>
          <w:ins w:id="1630" w:author="HWLE" w:date="2026-04-16T10:59:00Z" w16du:dateUtc="2026-04-16T01:29:00Z"/>
          <w:b/>
        </w:rPr>
      </w:pPr>
      <w:ins w:id="1631" w:author="HWLE" w:date="2026-04-16T10:59:00Z" w16du:dateUtc="2026-04-16T01:29:00Z">
        <w:r w:rsidRPr="001D5C08">
          <w:t xml:space="preserve">where to do so </w:t>
        </w:r>
        <w:r w:rsidR="00274668" w:rsidRPr="001D5C08">
          <w:t xml:space="preserve">in the reasonable opinion of the Committee </w:t>
        </w:r>
        <w:r w:rsidRPr="001D5C08">
          <w:t>may be prejudicial to the interests of the Association</w:t>
        </w:r>
        <w:r w:rsidR="007E198E" w:rsidRPr="001D5C08">
          <w:t>; or</w:t>
        </w:r>
      </w:ins>
    </w:p>
    <w:p w14:paraId="0AB28550" w14:textId="77777777" w:rsidR="004C6622" w:rsidRPr="001D5C08" w:rsidRDefault="007E198E" w:rsidP="00AD525E">
      <w:pPr>
        <w:pStyle w:val="HWLELvl4"/>
        <w:rPr>
          <w:ins w:id="1632" w:author="HWLE" w:date="2026-04-16T10:59:00Z" w16du:dateUtc="2026-04-16T01:29:00Z"/>
          <w:b/>
        </w:rPr>
      </w:pPr>
      <w:ins w:id="1633" w:author="HWLE" w:date="2026-04-16T10:59:00Z" w16du:dateUtc="2026-04-16T01:29:00Z">
        <w:r w:rsidRPr="001D5C08">
          <w:t>if to permit disclosure, inspection or the copying of such records would</w:t>
        </w:r>
        <w:r w:rsidR="00274668" w:rsidRPr="001D5C08">
          <w:t xml:space="preserve"> in the reasonable opinion of the Committee,</w:t>
        </w:r>
        <w:r w:rsidRPr="001D5C08">
          <w:t xml:space="preserve"> breach Privacy Law</w:t>
        </w:r>
        <w:r w:rsidR="004C6622" w:rsidRPr="001D5C08">
          <w:t>.</w:t>
        </w:r>
        <w:bookmarkEnd w:id="1626"/>
      </w:ins>
    </w:p>
    <w:p w14:paraId="7DB0F8B1" w14:textId="77777777" w:rsidR="00581F57" w:rsidRPr="00A63259" w:rsidRDefault="0052708E" w:rsidP="00A63259">
      <w:pPr>
        <w:pStyle w:val="HWLELvl1"/>
        <w:pBdr>
          <w:bottom w:val="single" w:sz="8" w:space="4" w:color="17365D" w:themeColor="text2" w:themeShade="BF"/>
        </w:pBdr>
        <w:rPr>
          <w:ins w:id="1634" w:author="HWLE" w:date="2026-04-16T10:59:00Z" w16du:dateUtc="2026-04-16T01:29:00Z"/>
          <w:color w:val="17365D" w:themeColor="text2" w:themeShade="BF"/>
        </w:rPr>
      </w:pPr>
      <w:bookmarkStart w:id="1635" w:name="_Toc197074041"/>
      <w:bookmarkStart w:id="1636" w:name="_Toc225679643"/>
      <w:bookmarkStart w:id="1637" w:name="_Ref225679704"/>
      <w:ins w:id="1638" w:author="HWLE" w:date="2026-04-16T10:59:00Z" w16du:dateUtc="2026-04-16T01:29:00Z">
        <w:r w:rsidRPr="00A63259">
          <w:rPr>
            <w:color w:val="17365D" w:themeColor="text2" w:themeShade="BF"/>
          </w:rPr>
          <w:t>Funds</w:t>
        </w:r>
        <w:bookmarkEnd w:id="1635"/>
        <w:r w:rsidR="005D717D" w:rsidRPr="00A63259">
          <w:rPr>
            <w:color w:val="17365D" w:themeColor="text2" w:themeShade="BF"/>
          </w:rPr>
          <w:t xml:space="preserve"> and Public Fund</w:t>
        </w:r>
        <w:bookmarkEnd w:id="1636"/>
        <w:bookmarkEnd w:id="1637"/>
      </w:ins>
    </w:p>
    <w:p w14:paraId="0941AC12" w14:textId="77777777" w:rsidR="00462E6A" w:rsidRPr="00A63259" w:rsidRDefault="00462E6A" w:rsidP="00462E6A">
      <w:pPr>
        <w:pStyle w:val="HWLELvl2"/>
        <w:rPr>
          <w:ins w:id="1639" w:author="HWLE" w:date="2026-04-16T10:59:00Z" w16du:dateUtc="2026-04-16T01:29:00Z"/>
          <w:color w:val="000000" w:themeColor="text1"/>
        </w:rPr>
      </w:pPr>
      <w:bookmarkStart w:id="1640" w:name="_Toc197074042"/>
      <w:ins w:id="1641" w:author="HWLE" w:date="2026-04-16T10:59:00Z" w16du:dateUtc="2026-04-16T01:29:00Z">
        <w:r w:rsidRPr="00A63259">
          <w:rPr>
            <w:color w:val="000000" w:themeColor="text1"/>
          </w:rPr>
          <w:t>Fund-raising generally</w:t>
        </w:r>
        <w:bookmarkEnd w:id="1640"/>
      </w:ins>
    </w:p>
    <w:p w14:paraId="3772D521" w14:textId="77777777" w:rsidR="00125722" w:rsidRPr="001D5C08" w:rsidRDefault="00125722" w:rsidP="0016594F">
      <w:pPr>
        <w:pStyle w:val="HWLELvl3"/>
        <w:rPr>
          <w:ins w:id="1642" w:author="HWLE" w:date="2026-04-16T10:59:00Z" w16du:dateUtc="2026-04-16T01:29:00Z"/>
        </w:rPr>
      </w:pPr>
      <w:ins w:id="1643" w:author="HWLE" w:date="2026-04-16T10:59:00Z" w16du:dateUtc="2026-04-16T01:29:00Z">
        <w:r w:rsidRPr="001D5C08">
          <w:t xml:space="preserve">The Association may raise funds </w:t>
        </w:r>
      </w:ins>
      <w:r w:rsidRPr="001B25AE">
        <w:t xml:space="preserve">from </w:t>
      </w:r>
      <w:ins w:id="1644" w:author="HWLE" w:date="2026-04-16T10:59:00Z" w16du:dateUtc="2026-04-16T01:29:00Z">
        <w:r w:rsidR="00E87C7B" w:rsidRPr="001D5C08">
          <w:t>sources which include, but are not limited to, the following</w:t>
        </w:r>
        <w:r w:rsidRPr="001D5C08">
          <w:t>:</w:t>
        </w:r>
      </w:ins>
    </w:p>
    <w:p w14:paraId="4B671B5E" w14:textId="0D70D983" w:rsidR="00125722" w:rsidRPr="001B25AE" w:rsidRDefault="00F9350B">
      <w:pPr>
        <w:pStyle w:val="HWLELvl4"/>
        <w:pPrChange w:id="1645" w:author="HWLE" w:date="2026-04-16T10:59:00Z" w16du:dateUtc="2026-04-16T01:29:00Z">
          <w:pPr>
            <w:ind w:left="720" w:hanging="720"/>
          </w:pPr>
        </w:pPrChange>
      </w:pPr>
      <w:ins w:id="1646" w:author="HWLE" w:date="2026-04-16T10:59:00Z" w16du:dateUtc="2026-04-16T01:29:00Z">
        <w:r w:rsidRPr="001D5C08">
          <w:t>Member</w:t>
        </w:r>
        <w:r w:rsidR="00125722" w:rsidRPr="001D5C08">
          <w:t xml:space="preserve">s, including by </w:t>
        </w:r>
      </w:ins>
      <w:r w:rsidR="00125722" w:rsidRPr="001B25AE">
        <w:t>entrance fees</w:t>
      </w:r>
      <w:del w:id="1647" w:author="HWLE" w:date="2026-04-16T10:59:00Z" w16du:dateUtc="2026-04-16T01:29:00Z">
        <w:r w:rsidR="00581F57">
          <w:delText>,</w:delText>
        </w:r>
      </w:del>
      <w:ins w:id="1648" w:author="HWLE" w:date="2026-04-16T10:59:00Z" w16du:dateUtc="2026-04-16T01:29:00Z">
        <w:r w:rsidR="00125722" w:rsidRPr="001D5C08">
          <w:t xml:space="preserve"> and</w:t>
        </w:r>
      </w:ins>
      <w:r w:rsidR="00125722" w:rsidRPr="001B25AE">
        <w:t xml:space="preserve"> annual subscriptions</w:t>
      </w:r>
      <w:del w:id="1649" w:author="HWLE" w:date="2026-04-16T10:59:00Z" w16du:dateUtc="2026-04-16T01:29:00Z">
        <w:r w:rsidR="00581F57">
          <w:delText>, donations and such other sources as the Committee determines.</w:delText>
        </w:r>
      </w:del>
      <w:ins w:id="1650" w:author="HWLE" w:date="2026-04-16T10:59:00Z" w16du:dateUtc="2026-04-16T01:29:00Z">
        <w:r w:rsidR="00125722" w:rsidRPr="001D5C08">
          <w:t>;</w:t>
        </w:r>
      </w:ins>
    </w:p>
    <w:p w14:paraId="3D553947" w14:textId="77777777" w:rsidR="00581F57" w:rsidRDefault="00581F57">
      <w:pPr>
        <w:jc w:val="center"/>
        <w:rPr>
          <w:del w:id="1651" w:author="HWLE" w:date="2026-04-16T10:59:00Z" w16du:dateUtc="2026-04-16T01:29:00Z"/>
        </w:rPr>
      </w:pPr>
      <w:del w:id="1652" w:author="HWLE" w:date="2026-04-16T10:59:00Z" w16du:dateUtc="2026-04-16T01:29:00Z">
        <w:r>
          <w:br w:type="page"/>
        </w:r>
        <w:r>
          <w:rPr>
            <w:b/>
          </w:rPr>
          <w:delText>APPENDIX 1</w:delText>
        </w:r>
      </w:del>
    </w:p>
    <w:p w14:paraId="09832599" w14:textId="77777777" w:rsidR="00581F57" w:rsidRDefault="00581F57">
      <w:pPr>
        <w:jc w:val="center"/>
        <w:rPr>
          <w:del w:id="1653" w:author="HWLE" w:date="2026-04-16T10:59:00Z" w16du:dateUtc="2026-04-16T01:29:00Z"/>
        </w:rPr>
      </w:pPr>
    </w:p>
    <w:p w14:paraId="07461908" w14:textId="77777777" w:rsidR="00581F57" w:rsidRDefault="00581F57">
      <w:pPr>
        <w:tabs>
          <w:tab w:val="left" w:leader="dot" w:pos="9360"/>
        </w:tabs>
        <w:rPr>
          <w:del w:id="1654" w:author="HWLE" w:date="2026-04-16T10:59:00Z" w16du:dateUtc="2026-04-16T01:29:00Z"/>
        </w:rPr>
      </w:pPr>
      <w:del w:id="1655" w:author="HWLE" w:date="2026-04-16T10:59:00Z" w16du:dateUtc="2026-04-16T01:29:00Z">
        <w:r>
          <w:rPr>
            <w:b/>
          </w:rPr>
          <w:delText>APPLICATION FOR MEMBERSHIP OF</w:delText>
        </w:r>
        <w:r>
          <w:tab/>
        </w:r>
      </w:del>
    </w:p>
    <w:p w14:paraId="273AEF18" w14:textId="77777777" w:rsidR="00581F57" w:rsidRDefault="00581F57">
      <w:pPr>
        <w:ind w:left="5760"/>
        <w:rPr>
          <w:del w:id="1656" w:author="HWLE" w:date="2026-04-16T10:59:00Z" w16du:dateUtc="2026-04-16T01:29:00Z"/>
        </w:rPr>
      </w:pPr>
      <w:del w:id="1657" w:author="HWLE" w:date="2026-04-16T10:59:00Z" w16du:dateUtc="2026-04-16T01:29:00Z">
        <w:r>
          <w:delText>(Name of Association)</w:delText>
        </w:r>
      </w:del>
    </w:p>
    <w:p w14:paraId="4D91D0D2" w14:textId="77777777" w:rsidR="00125722" w:rsidRPr="001D5C08" w:rsidRDefault="00125722" w:rsidP="0016594F">
      <w:pPr>
        <w:pStyle w:val="HWLELvl4"/>
        <w:rPr>
          <w:ins w:id="1658" w:author="HWLE" w:date="2026-04-16T10:59:00Z" w16du:dateUtc="2026-04-16T01:29:00Z"/>
        </w:rPr>
      </w:pPr>
      <w:ins w:id="1659" w:author="HWLE" w:date="2026-04-16T10:59:00Z" w16du:dateUtc="2026-04-16T01:29:00Z">
        <w:r w:rsidRPr="001D5C08">
          <w:t>former scholarship winners;</w:t>
        </w:r>
      </w:ins>
    </w:p>
    <w:p w14:paraId="6E04E2CD" w14:textId="77777777" w:rsidR="00A1093D" w:rsidRPr="001D5C08" w:rsidRDefault="00F9350B" w:rsidP="0016594F">
      <w:pPr>
        <w:pStyle w:val="HWLELvl4"/>
        <w:rPr>
          <w:ins w:id="1660" w:author="HWLE" w:date="2026-04-16T10:59:00Z" w16du:dateUtc="2026-04-16T01:29:00Z"/>
        </w:rPr>
      </w:pPr>
      <w:ins w:id="1661" w:author="HWLE" w:date="2026-04-16T10:59:00Z" w16du:dateUtc="2026-04-16T01:29:00Z">
        <w:r w:rsidRPr="001D5C08">
          <w:t>Member</w:t>
        </w:r>
        <w:r w:rsidR="00125722" w:rsidRPr="001D5C08">
          <w:t>s and their guests at social or fund</w:t>
        </w:r>
        <w:r w:rsidR="002A0E35" w:rsidRPr="001D5C08">
          <w:t>-</w:t>
        </w:r>
        <w:r w:rsidR="00125722" w:rsidRPr="001D5C08">
          <w:t>raising functions conducted by the Association;</w:t>
        </w:r>
        <w:r w:rsidR="00E87C7B" w:rsidRPr="001D5C08">
          <w:t xml:space="preserve"> </w:t>
        </w:r>
      </w:ins>
    </w:p>
    <w:p w14:paraId="4C7DBC7F" w14:textId="77777777" w:rsidR="006B12DE" w:rsidRPr="001D5C08" w:rsidRDefault="00125722" w:rsidP="0016594F">
      <w:pPr>
        <w:pStyle w:val="HWLELvl4"/>
        <w:rPr>
          <w:ins w:id="1662" w:author="HWLE" w:date="2026-04-16T10:59:00Z" w16du:dateUtc="2026-04-16T01:29:00Z"/>
        </w:rPr>
      </w:pPr>
      <w:ins w:id="1663" w:author="HWLE" w:date="2026-04-16T10:59:00Z" w16du:dateUtc="2026-04-16T01:29:00Z">
        <w:r w:rsidRPr="001D5C08">
          <w:t>the public</w:t>
        </w:r>
        <w:r w:rsidR="00E87C7B" w:rsidRPr="001D5C08">
          <w:t xml:space="preserve"> generally, including</w:t>
        </w:r>
        <w:r w:rsidRPr="001D5C08">
          <w:t xml:space="preserve"> corporations and other organi</w:t>
        </w:r>
        <w:r w:rsidR="00E87C7B" w:rsidRPr="001D5C08">
          <w:t>s</w:t>
        </w:r>
        <w:r w:rsidRPr="001D5C08">
          <w:t>ations for the purposes of funding scholarships offered by the Association</w:t>
        </w:r>
        <w:r w:rsidR="006B12DE" w:rsidRPr="001D5C08">
          <w:t>; and</w:t>
        </w:r>
      </w:ins>
    </w:p>
    <w:p w14:paraId="0EB52EE1" w14:textId="77777777" w:rsidR="00581F57" w:rsidRPr="001D5C08" w:rsidRDefault="006B12DE" w:rsidP="0016594F">
      <w:pPr>
        <w:pStyle w:val="HWLELvl4"/>
        <w:rPr>
          <w:ins w:id="1664" w:author="HWLE" w:date="2026-04-16T10:59:00Z" w16du:dateUtc="2026-04-16T01:29:00Z"/>
        </w:rPr>
      </w:pPr>
      <w:ins w:id="1665" w:author="HWLE" w:date="2026-04-16T10:59:00Z" w16du:dateUtc="2026-04-16T01:29:00Z">
        <w:r w:rsidRPr="001D5C08">
          <w:t>through grants, interest and any other sources approved by the Committee.</w:t>
        </w:r>
      </w:ins>
    </w:p>
    <w:p w14:paraId="57D41FF0" w14:textId="77777777" w:rsidR="001B046D" w:rsidRPr="00A63259" w:rsidRDefault="001B046D" w:rsidP="00462E6A">
      <w:pPr>
        <w:pStyle w:val="HWLELvl2"/>
        <w:rPr>
          <w:ins w:id="1666" w:author="HWLE" w:date="2026-04-16T10:59:00Z" w16du:dateUtc="2026-04-16T01:29:00Z"/>
          <w:color w:val="000000" w:themeColor="text1"/>
        </w:rPr>
      </w:pPr>
      <w:bookmarkStart w:id="1667" w:name="_Ref197256255"/>
      <w:bookmarkStart w:id="1668" w:name="_Toc197074043"/>
      <w:ins w:id="1669" w:author="HWLE" w:date="2026-04-16T10:59:00Z" w16du:dateUtc="2026-04-16T01:29:00Z">
        <w:r w:rsidRPr="00A63259">
          <w:rPr>
            <w:color w:val="000000" w:themeColor="text1"/>
          </w:rPr>
          <w:t xml:space="preserve">Management of </w:t>
        </w:r>
        <w:r w:rsidR="00D76941" w:rsidRPr="00A63259">
          <w:rPr>
            <w:color w:val="000000" w:themeColor="text1"/>
          </w:rPr>
          <w:t xml:space="preserve">Non-Public </w:t>
        </w:r>
        <w:r w:rsidRPr="00A63259">
          <w:rPr>
            <w:color w:val="000000" w:themeColor="text1"/>
          </w:rPr>
          <w:t>funds</w:t>
        </w:r>
        <w:bookmarkEnd w:id="1667"/>
      </w:ins>
    </w:p>
    <w:p w14:paraId="7FDA2ED9" w14:textId="0573CC8D" w:rsidR="001B046D" w:rsidRPr="00D76941" w:rsidRDefault="001B046D" w:rsidP="001B046D">
      <w:pPr>
        <w:pStyle w:val="HWLELvl3"/>
        <w:rPr>
          <w:ins w:id="1670" w:author="HWLE" w:date="2026-04-16T10:59:00Z" w16du:dateUtc="2026-04-16T01:29:00Z"/>
        </w:rPr>
      </w:pPr>
      <w:bookmarkStart w:id="1671" w:name="_Ref197256245"/>
      <w:ins w:id="1672" w:author="HWLE" w:date="2026-04-16T10:59:00Z" w16du:dateUtc="2026-04-16T01:29:00Z">
        <w:r w:rsidRPr="00D76941">
          <w:rPr>
            <w:lang w:val="en-US"/>
          </w:rPr>
          <w:t xml:space="preserve">The </w:t>
        </w:r>
        <w:r w:rsidRPr="00D76941">
          <w:t>Association must open an account with a financial institution into which all of the Association's revenue</w:t>
        </w:r>
        <w:r w:rsidR="00D76941">
          <w:t xml:space="preserve"> (that is not deposited to the Public Fund in accordance with Rule </w:t>
        </w:r>
        <w:r w:rsidR="00BD686B">
          <w:fldChar w:fldCharType="begin"/>
        </w:r>
        <w:r w:rsidR="00BD686B">
          <w:instrText xml:space="preserve"> REF _Ref225260562 \r \h </w:instrText>
        </w:r>
      </w:ins>
      <w:ins w:id="1673" w:author="HWLE" w:date="2026-04-16T10:59:00Z" w16du:dateUtc="2026-04-16T01:29:00Z">
        <w:r w:rsidR="00BD686B">
          <w:fldChar w:fldCharType="separate"/>
        </w:r>
      </w:ins>
      <w:r w:rsidR="000B1330">
        <w:t>14.8</w:t>
      </w:r>
      <w:ins w:id="1674" w:author="HWLE" w:date="2026-04-16T10:59:00Z" w16du:dateUtc="2026-04-16T01:29:00Z">
        <w:r w:rsidR="00BD686B">
          <w:fldChar w:fldCharType="end"/>
        </w:r>
        <w:r w:rsidR="00D76941">
          <w:t>)</w:t>
        </w:r>
        <w:r w:rsidRPr="00D76941">
          <w:t xml:space="preserve"> is deposited</w:t>
        </w:r>
        <w:r w:rsidR="00D76941">
          <w:t xml:space="preserve"> and </w:t>
        </w:r>
        <w:r w:rsidR="00D76941" w:rsidRPr="00ED1A28">
          <w:t xml:space="preserve">from which all expenditure of the Association </w:t>
        </w:r>
        <w:r w:rsidR="00D76941">
          <w:t xml:space="preserve">(that is not expenditure of the Public Fund) </w:t>
        </w:r>
        <w:r w:rsidR="00D76941" w:rsidRPr="00ED1A28">
          <w:t>is made</w:t>
        </w:r>
        <w:r w:rsidRPr="00D76941">
          <w:t>.</w:t>
        </w:r>
        <w:bookmarkEnd w:id="1671"/>
      </w:ins>
    </w:p>
    <w:p w14:paraId="704433EA" w14:textId="77777777" w:rsidR="001B046D" w:rsidRPr="001D5C08" w:rsidRDefault="001B046D" w:rsidP="001B046D">
      <w:pPr>
        <w:pStyle w:val="HWLELvl3"/>
        <w:rPr>
          <w:ins w:id="1675" w:author="HWLE" w:date="2026-04-16T10:59:00Z" w16du:dateUtc="2026-04-16T01:29:00Z"/>
        </w:rPr>
      </w:pPr>
      <w:ins w:id="1676" w:author="HWLE" w:date="2026-04-16T10:59:00Z" w16du:dateUtc="2026-04-16T01:29:00Z">
        <w:r w:rsidRPr="001D5C08">
          <w:t>Subject to any restrictions imposed by a General Meeting of the Association, the Committee may approve expenditure on behalf of the Association.</w:t>
        </w:r>
      </w:ins>
    </w:p>
    <w:p w14:paraId="0388863B" w14:textId="77777777" w:rsidR="001B046D" w:rsidRPr="001D5C08" w:rsidRDefault="001B046D" w:rsidP="001B046D">
      <w:pPr>
        <w:pStyle w:val="HWLELvl3"/>
        <w:rPr>
          <w:ins w:id="1677" w:author="HWLE" w:date="2026-04-16T10:59:00Z" w16du:dateUtc="2026-04-16T01:29:00Z"/>
        </w:rPr>
      </w:pPr>
      <w:ins w:id="1678" w:author="HWLE" w:date="2026-04-16T10:59:00Z" w16du:dateUtc="2026-04-16T01:29:00Z">
        <w:r w:rsidRPr="001D5C08">
          <w:t>The Committee may authorise the Treasurer to expend funds on behalf of the Association (including by electronic funds transfer) up to a specified limit without requiring approval from the Committee for each item on which the funds are expended.</w:t>
        </w:r>
      </w:ins>
    </w:p>
    <w:p w14:paraId="27924067" w14:textId="77777777" w:rsidR="001B046D" w:rsidRPr="001D5C08" w:rsidRDefault="001B046D" w:rsidP="001B046D">
      <w:pPr>
        <w:pStyle w:val="HWLELvl3"/>
        <w:rPr>
          <w:ins w:id="1679" w:author="HWLE" w:date="2026-04-16T10:59:00Z" w16du:dateUtc="2026-04-16T01:29:00Z"/>
        </w:rPr>
      </w:pPr>
      <w:ins w:id="1680" w:author="HWLE" w:date="2026-04-16T10:59:00Z" w16du:dateUtc="2026-04-16T01:29:00Z">
        <w:r w:rsidRPr="001D5C08">
          <w:t>All cheques, drafts, bills of exchange, promissory notes and other negotiable instruments shall be signed by either the President or the Treasurer, and countersigned by one other Member of the Committee.</w:t>
        </w:r>
      </w:ins>
    </w:p>
    <w:p w14:paraId="30BD8763" w14:textId="77777777" w:rsidR="001B046D" w:rsidRPr="00A041B0" w:rsidRDefault="001B046D" w:rsidP="001B046D">
      <w:pPr>
        <w:pStyle w:val="HWLELvl3"/>
        <w:rPr>
          <w:ins w:id="1681" w:author="HWLE" w:date="2026-04-16T10:59:00Z" w16du:dateUtc="2026-04-16T01:29:00Z"/>
        </w:rPr>
      </w:pPr>
      <w:ins w:id="1682" w:author="HWLE" w:date="2026-04-16T10:59:00Z" w16du:dateUtc="2026-04-16T01:29:00Z">
        <w:r w:rsidRPr="00D76941">
          <w:rPr>
            <w:lang w:val="en-US"/>
          </w:rPr>
          <w:t xml:space="preserve">All </w:t>
        </w:r>
        <w:r w:rsidRPr="00D76941">
          <w:t>funds of the Association</w:t>
        </w:r>
        <w:r w:rsidR="00D76941">
          <w:t xml:space="preserve"> (that are not Public Funds)</w:t>
        </w:r>
        <w:r w:rsidRPr="00A041B0">
          <w:t xml:space="preserve"> must be deposited into the financial account of the Association no later than </w:t>
        </w:r>
        <w:r w:rsidR="00334BD1">
          <w:t>five (</w:t>
        </w:r>
        <w:r w:rsidRPr="00A041B0">
          <w:t>5</w:t>
        </w:r>
        <w:r w:rsidR="00334BD1">
          <w:t>)</w:t>
        </w:r>
        <w:r w:rsidRPr="00A041B0">
          <w:t xml:space="preserve"> </w:t>
        </w:r>
        <w:r w:rsidR="00334BD1">
          <w:t>business</w:t>
        </w:r>
        <w:r w:rsidR="00334BD1" w:rsidRPr="00A041B0">
          <w:t xml:space="preserve"> </w:t>
        </w:r>
        <w:r w:rsidRPr="00A041B0">
          <w:t>days after receipt.</w:t>
        </w:r>
      </w:ins>
    </w:p>
    <w:p w14:paraId="71FF9DE1" w14:textId="5FE8EC71" w:rsidR="001B046D" w:rsidRPr="001D5C08" w:rsidRDefault="001B046D" w:rsidP="001B046D">
      <w:pPr>
        <w:pStyle w:val="HWLELvl3"/>
        <w:rPr>
          <w:ins w:id="1683" w:author="HWLE" w:date="2026-04-16T10:59:00Z" w16du:dateUtc="2026-04-16T01:29:00Z"/>
        </w:rPr>
      </w:pPr>
      <w:ins w:id="1684" w:author="HWLE" w:date="2026-04-16T10:59:00Z" w16du:dateUtc="2026-04-16T01:29:00Z">
        <w:r w:rsidRPr="001D5C08">
          <w:t xml:space="preserve">Despite Rule </w:t>
        </w:r>
        <w:r w:rsidRPr="001D5C08">
          <w:fldChar w:fldCharType="begin"/>
        </w:r>
        <w:r w:rsidRPr="001D5C08">
          <w:instrText xml:space="preserve"> REF _Ref197256255 \r \h </w:instrText>
        </w:r>
      </w:ins>
      <w:ins w:id="1685" w:author="HWLE" w:date="2026-04-16T10:59:00Z" w16du:dateUtc="2026-04-16T01:29:00Z">
        <w:r w:rsidRPr="001D5C08">
          <w:fldChar w:fldCharType="separate"/>
        </w:r>
      </w:ins>
      <w:r w:rsidR="000B1330">
        <w:t>14.2</w:t>
      </w:r>
      <w:ins w:id="1686" w:author="HWLE" w:date="2026-04-16T10:59:00Z" w16du:dateUtc="2026-04-16T01:29:00Z">
        <w:r w:rsidRPr="001D5C08">
          <w:fldChar w:fldCharType="end"/>
        </w:r>
        <w:r w:rsidRPr="001D5C08">
          <w:fldChar w:fldCharType="begin"/>
        </w:r>
        <w:r w:rsidRPr="001D5C08">
          <w:instrText xml:space="preserve"> REF _Ref197256245 \r \h </w:instrText>
        </w:r>
      </w:ins>
      <w:ins w:id="1687" w:author="HWLE" w:date="2026-04-16T10:59:00Z" w16du:dateUtc="2026-04-16T01:29:00Z">
        <w:r w:rsidRPr="001D5C08">
          <w:fldChar w:fldCharType="separate"/>
        </w:r>
      </w:ins>
      <w:r w:rsidR="000B1330">
        <w:t>(a)</w:t>
      </w:r>
      <w:ins w:id="1688" w:author="HWLE" w:date="2026-04-16T10:59:00Z" w16du:dateUtc="2026-04-16T01:29:00Z">
        <w:r w:rsidRPr="001D5C08">
          <w:fldChar w:fldCharType="end"/>
        </w:r>
        <w:r w:rsidRPr="001D5C08">
          <w:t>, the Committee may authorise the Treasurer to maintain a petty cash fund for minor and incidental expenses of the Association.</w:t>
        </w:r>
      </w:ins>
    </w:p>
    <w:p w14:paraId="7658B46D" w14:textId="77777777" w:rsidR="001B046D" w:rsidRPr="001D5C08" w:rsidRDefault="001B046D" w:rsidP="001B046D">
      <w:pPr>
        <w:pStyle w:val="HWLELvl3"/>
        <w:rPr>
          <w:ins w:id="1689" w:author="HWLE" w:date="2026-04-16T10:59:00Z" w16du:dateUtc="2026-04-16T01:29:00Z"/>
        </w:rPr>
      </w:pPr>
      <w:ins w:id="1690" w:author="HWLE" w:date="2026-04-16T10:59:00Z" w16du:dateUtc="2026-04-16T01:29:00Z">
        <w:r w:rsidRPr="001D5C08">
          <w:t>The Treasurer must record the withdrawal or deposit of an amount from the petty cash fund at the time of the transaction.</w:t>
        </w:r>
      </w:ins>
    </w:p>
    <w:p w14:paraId="440EA4D2" w14:textId="77777777" w:rsidR="001B046D" w:rsidRPr="00A63259" w:rsidRDefault="001B046D" w:rsidP="001B046D">
      <w:pPr>
        <w:pStyle w:val="HWLELvl2"/>
        <w:rPr>
          <w:ins w:id="1691" w:author="HWLE" w:date="2026-04-16T10:59:00Z" w16du:dateUtc="2026-04-16T01:29:00Z"/>
          <w:color w:val="000000" w:themeColor="text1"/>
        </w:rPr>
      </w:pPr>
      <w:ins w:id="1692" w:author="HWLE" w:date="2026-04-16T10:59:00Z" w16du:dateUtc="2026-04-16T01:29:00Z">
        <w:r w:rsidRPr="00A63259">
          <w:rPr>
            <w:color w:val="000000" w:themeColor="text1"/>
          </w:rPr>
          <w:t>Financial records</w:t>
        </w:r>
      </w:ins>
    </w:p>
    <w:p w14:paraId="00D5E36F" w14:textId="77777777" w:rsidR="00840375" w:rsidRPr="001D5C08" w:rsidRDefault="00840375" w:rsidP="00840375">
      <w:pPr>
        <w:pStyle w:val="HWLELvl3"/>
        <w:rPr>
          <w:ins w:id="1693" w:author="HWLE" w:date="2026-04-16T10:59:00Z" w16du:dateUtc="2026-04-16T01:29:00Z"/>
        </w:rPr>
      </w:pPr>
      <w:ins w:id="1694" w:author="HWLE" w:date="2026-04-16T10:59:00Z" w16du:dateUtc="2026-04-16T01:29:00Z">
        <w:r w:rsidRPr="001D5C08">
          <w:t>The Association must keep financial records that</w:t>
        </w:r>
        <w:r w:rsidR="00085F26" w:rsidRPr="001D5C08">
          <w:t>:</w:t>
        </w:r>
      </w:ins>
    </w:p>
    <w:p w14:paraId="2882D651" w14:textId="77777777" w:rsidR="00840375" w:rsidRPr="001D5C08" w:rsidRDefault="00840375" w:rsidP="00840375">
      <w:pPr>
        <w:pStyle w:val="HWLELvl4"/>
        <w:rPr>
          <w:ins w:id="1695" w:author="HWLE" w:date="2026-04-16T10:59:00Z" w16du:dateUtc="2026-04-16T01:29:00Z"/>
        </w:rPr>
      </w:pPr>
      <w:ins w:id="1696" w:author="HWLE" w:date="2026-04-16T10:59:00Z" w16du:dateUtc="2026-04-16T01:29:00Z">
        <w:r w:rsidRPr="001D5C08">
          <w:t>correctly record and explain its transactions, financial position and performance; and</w:t>
        </w:r>
      </w:ins>
    </w:p>
    <w:p w14:paraId="3E64B5B9" w14:textId="77777777" w:rsidR="00840375" w:rsidRPr="001D5C08" w:rsidRDefault="00840375" w:rsidP="00840375">
      <w:pPr>
        <w:pStyle w:val="HWLELvl4"/>
        <w:rPr>
          <w:ins w:id="1697" w:author="HWLE" w:date="2026-04-16T10:59:00Z" w16du:dateUtc="2026-04-16T01:29:00Z"/>
        </w:rPr>
      </w:pPr>
      <w:ins w:id="1698" w:author="HWLE" w:date="2026-04-16T10:59:00Z" w16du:dateUtc="2026-04-16T01:29:00Z">
        <w:r w:rsidRPr="001D5C08">
          <w:tab/>
          <w:t>enable financial statements to be prepared as required by the Associations Act.</w:t>
        </w:r>
      </w:ins>
    </w:p>
    <w:p w14:paraId="389C4673" w14:textId="77777777" w:rsidR="00840375" w:rsidRPr="001D5C08" w:rsidRDefault="00840375" w:rsidP="00840375">
      <w:pPr>
        <w:pStyle w:val="HWLELvl3"/>
        <w:rPr>
          <w:ins w:id="1699" w:author="HWLE" w:date="2026-04-16T10:59:00Z" w16du:dateUtc="2026-04-16T01:29:00Z"/>
        </w:rPr>
      </w:pPr>
      <w:ins w:id="1700" w:author="HWLE" w:date="2026-04-16T10:59:00Z" w16du:dateUtc="2026-04-16T01:29:00Z">
        <w:r w:rsidRPr="001D5C08">
          <w:t>The Association must retain the financial records for 7 years after the transactions covered by the records are completed.</w:t>
        </w:r>
      </w:ins>
    </w:p>
    <w:p w14:paraId="5E476977" w14:textId="77777777" w:rsidR="00C27517" w:rsidRPr="00A63259" w:rsidRDefault="00C27517" w:rsidP="00C27517">
      <w:pPr>
        <w:pStyle w:val="HWLELvl2"/>
        <w:rPr>
          <w:ins w:id="1701" w:author="HWLE" w:date="2026-04-16T10:59:00Z" w16du:dateUtc="2026-04-16T01:29:00Z"/>
          <w:color w:val="000000" w:themeColor="text1"/>
        </w:rPr>
      </w:pPr>
      <w:bookmarkStart w:id="1702" w:name="_Ref197256842"/>
      <w:ins w:id="1703" w:author="HWLE" w:date="2026-04-16T10:59:00Z" w16du:dateUtc="2026-04-16T01:29:00Z">
        <w:r w:rsidRPr="00A63259">
          <w:rPr>
            <w:color w:val="000000" w:themeColor="text1"/>
          </w:rPr>
          <w:t>Financial statements</w:t>
        </w:r>
        <w:bookmarkEnd w:id="1702"/>
      </w:ins>
    </w:p>
    <w:p w14:paraId="74A5E334" w14:textId="77777777" w:rsidR="00C27517" w:rsidRPr="001D5C08" w:rsidRDefault="00C27517" w:rsidP="00C27517">
      <w:pPr>
        <w:pStyle w:val="HWLELvl3"/>
        <w:rPr>
          <w:ins w:id="1704" w:author="HWLE" w:date="2026-04-16T10:59:00Z" w16du:dateUtc="2026-04-16T01:29:00Z"/>
        </w:rPr>
      </w:pPr>
      <w:bookmarkStart w:id="1705" w:name="_Ref197256843"/>
      <w:ins w:id="1706" w:author="HWLE" w:date="2026-04-16T10:59:00Z" w16du:dateUtc="2026-04-16T01:29:00Z">
        <w:r w:rsidRPr="001D5C08">
          <w:t xml:space="preserve">For each </w:t>
        </w:r>
        <w:r w:rsidR="00DC6E31" w:rsidRPr="001D5C08">
          <w:t>F</w:t>
        </w:r>
        <w:r w:rsidRPr="001D5C08">
          <w:t xml:space="preserve">inancial </w:t>
        </w:r>
        <w:r w:rsidR="00DC6E31" w:rsidRPr="001D5C08">
          <w:t>Y</w:t>
        </w:r>
        <w:r w:rsidRPr="001D5C08">
          <w:t>ear, the Committee must ensure that the requirements under the Associations Act relating to the financial statements of the Association are met.</w:t>
        </w:r>
        <w:bookmarkEnd w:id="1705"/>
      </w:ins>
    </w:p>
    <w:p w14:paraId="1B0A2E17" w14:textId="3B43742E" w:rsidR="00C27517" w:rsidRPr="001D5C08" w:rsidRDefault="00C27517" w:rsidP="00C27517">
      <w:pPr>
        <w:pStyle w:val="HWLELvl3"/>
        <w:rPr>
          <w:ins w:id="1707" w:author="HWLE" w:date="2026-04-16T10:59:00Z" w16du:dateUtc="2026-04-16T01:29:00Z"/>
        </w:rPr>
      </w:pPr>
      <w:ins w:id="1708" w:author="HWLE" w:date="2026-04-16T10:59:00Z" w16du:dateUtc="2026-04-16T01:29:00Z">
        <w:r w:rsidRPr="001D5C08">
          <w:t>Without limiting Rule</w:t>
        </w:r>
        <w:r w:rsidR="00A63259">
          <w:t xml:space="preserve"> </w:t>
        </w:r>
        <w:r w:rsidR="00A63259">
          <w:fldChar w:fldCharType="begin"/>
        </w:r>
        <w:r w:rsidR="00A63259">
          <w:instrText xml:space="preserve"> REF _Ref197256843 \w \h </w:instrText>
        </w:r>
      </w:ins>
      <w:ins w:id="1709" w:author="HWLE" w:date="2026-04-16T10:59:00Z" w16du:dateUtc="2026-04-16T01:29:00Z">
        <w:r w:rsidR="00A63259">
          <w:fldChar w:fldCharType="separate"/>
        </w:r>
      </w:ins>
      <w:r w:rsidR="000B1330">
        <w:t>14.4(a)</w:t>
      </w:r>
      <w:ins w:id="1710" w:author="HWLE" w:date="2026-04-16T10:59:00Z" w16du:dateUtc="2026-04-16T01:29:00Z">
        <w:r w:rsidR="00A63259">
          <w:fldChar w:fldCharType="end"/>
        </w:r>
        <w:r w:rsidRPr="001D5C08">
          <w:t>, those requirements include</w:t>
        </w:r>
        <w:r w:rsidR="00274668" w:rsidRPr="001D5C08">
          <w:t>:</w:t>
        </w:r>
      </w:ins>
    </w:p>
    <w:p w14:paraId="7096E6EB" w14:textId="77777777" w:rsidR="00C27517" w:rsidRPr="001D5C08" w:rsidRDefault="00C27517" w:rsidP="00C27517">
      <w:pPr>
        <w:pStyle w:val="HWLELvl4"/>
        <w:rPr>
          <w:ins w:id="1711" w:author="HWLE" w:date="2026-04-16T10:59:00Z" w16du:dateUtc="2026-04-16T01:29:00Z"/>
        </w:rPr>
      </w:pPr>
      <w:ins w:id="1712" w:author="HWLE" w:date="2026-04-16T10:59:00Z" w16du:dateUtc="2026-04-16T01:29:00Z">
        <w:r w:rsidRPr="001D5C08">
          <w:tab/>
          <w:t>the preparation of the financial statements; and</w:t>
        </w:r>
      </w:ins>
    </w:p>
    <w:p w14:paraId="6825B8E9" w14:textId="77777777" w:rsidR="00C27517" w:rsidRPr="001D5C08" w:rsidRDefault="00C27517" w:rsidP="00C27517">
      <w:pPr>
        <w:pStyle w:val="HWLELvl4"/>
        <w:rPr>
          <w:ins w:id="1713" w:author="HWLE" w:date="2026-04-16T10:59:00Z" w16du:dateUtc="2026-04-16T01:29:00Z"/>
        </w:rPr>
      </w:pPr>
      <w:ins w:id="1714" w:author="HWLE" w:date="2026-04-16T10:59:00Z" w16du:dateUtc="2026-04-16T01:29:00Z">
        <w:r w:rsidRPr="001D5C08">
          <w:tab/>
          <w:t>if required, the review or auditing of the financial statements; and</w:t>
        </w:r>
      </w:ins>
    </w:p>
    <w:p w14:paraId="0A33A015" w14:textId="77777777" w:rsidR="00C27517" w:rsidRPr="001D5C08" w:rsidRDefault="00C27517" w:rsidP="00C27517">
      <w:pPr>
        <w:pStyle w:val="HWLELvl4"/>
        <w:rPr>
          <w:ins w:id="1715" w:author="HWLE" w:date="2026-04-16T10:59:00Z" w16du:dateUtc="2026-04-16T01:29:00Z"/>
        </w:rPr>
      </w:pPr>
      <w:ins w:id="1716" w:author="HWLE" w:date="2026-04-16T10:59:00Z" w16du:dateUtc="2026-04-16T01:29:00Z">
        <w:r w:rsidRPr="001D5C08">
          <w:tab/>
          <w:t>the certification of the financial statements by the Committee; and</w:t>
        </w:r>
      </w:ins>
    </w:p>
    <w:p w14:paraId="79910C82" w14:textId="77777777" w:rsidR="00C27517" w:rsidRPr="001D5C08" w:rsidRDefault="00C27517" w:rsidP="00C27517">
      <w:pPr>
        <w:pStyle w:val="HWLELvl4"/>
        <w:rPr>
          <w:ins w:id="1717" w:author="HWLE" w:date="2026-04-16T10:59:00Z" w16du:dateUtc="2026-04-16T01:29:00Z"/>
        </w:rPr>
      </w:pPr>
      <w:ins w:id="1718" w:author="HWLE" w:date="2026-04-16T10:59:00Z" w16du:dateUtc="2026-04-16T01:29:00Z">
        <w:r w:rsidRPr="001D5C08">
          <w:tab/>
          <w:t>the submission of the financial statements to the Annual General Meeting of the Association; and</w:t>
        </w:r>
      </w:ins>
    </w:p>
    <w:p w14:paraId="4C99D0FC" w14:textId="77777777" w:rsidR="00C27517" w:rsidRPr="001D5C08" w:rsidRDefault="00C27517" w:rsidP="00C27517">
      <w:pPr>
        <w:pStyle w:val="HWLELvl4"/>
        <w:rPr>
          <w:ins w:id="1719" w:author="HWLE" w:date="2026-04-16T10:59:00Z" w16du:dateUtc="2026-04-16T01:29:00Z"/>
        </w:rPr>
      </w:pPr>
      <w:ins w:id="1720" w:author="HWLE" w:date="2026-04-16T10:59:00Z" w16du:dateUtc="2026-04-16T01:29:00Z">
        <w:r w:rsidRPr="001D5C08">
          <w:tab/>
          <w:t xml:space="preserve">the </w:t>
        </w:r>
        <w:r w:rsidR="00085F26" w:rsidRPr="001D5C08">
          <w:t>lodg</w:t>
        </w:r>
        <w:r w:rsidR="001F07BB">
          <w:t>e</w:t>
        </w:r>
        <w:r w:rsidR="00085F26" w:rsidRPr="001D5C08">
          <w:t>ment</w:t>
        </w:r>
        <w:r w:rsidR="00274668" w:rsidRPr="001D5C08">
          <w:t>, if applicable,</w:t>
        </w:r>
        <w:r w:rsidRPr="001D5C08">
          <w:t xml:space="preserve"> with the Registrar of the financial statements and accompanying reports, certificates, statements and fee.</w:t>
        </w:r>
      </w:ins>
    </w:p>
    <w:p w14:paraId="43F333D4" w14:textId="77777777" w:rsidR="00044449" w:rsidRPr="00A63259" w:rsidRDefault="00044449" w:rsidP="00044449">
      <w:pPr>
        <w:pStyle w:val="HWLELvl2"/>
        <w:rPr>
          <w:ins w:id="1721" w:author="HWLE" w:date="2026-04-16T10:59:00Z" w16du:dateUtc="2026-04-16T01:29:00Z"/>
          <w:color w:val="000000" w:themeColor="text1"/>
        </w:rPr>
      </w:pPr>
      <w:bookmarkStart w:id="1722" w:name="_Ref225255093"/>
      <w:bookmarkStart w:id="1723" w:name="_Ref225239537"/>
      <w:bookmarkEnd w:id="1668"/>
      <w:ins w:id="1724" w:author="HWLE" w:date="2026-04-16T10:59:00Z" w16du:dateUtc="2026-04-16T01:29:00Z">
        <w:r w:rsidRPr="00A63259">
          <w:rPr>
            <w:color w:val="000000" w:themeColor="text1"/>
          </w:rPr>
          <w:t>Public Fund</w:t>
        </w:r>
        <w:bookmarkEnd w:id="1722"/>
      </w:ins>
    </w:p>
    <w:p w14:paraId="64183583" w14:textId="77777777" w:rsidR="00044449" w:rsidRPr="001D5C08" w:rsidRDefault="00044449" w:rsidP="00D76941">
      <w:pPr>
        <w:pStyle w:val="HWLELvl3"/>
        <w:numPr>
          <w:ilvl w:val="0"/>
          <w:numId w:val="0"/>
        </w:numPr>
        <w:ind w:left="1418" w:hanging="709"/>
        <w:rPr>
          <w:ins w:id="1725" w:author="HWLE" w:date="2026-04-16T10:59:00Z" w16du:dateUtc="2026-04-16T01:29:00Z"/>
        </w:rPr>
      </w:pPr>
      <w:ins w:id="1726" w:author="HWLE" w:date="2026-04-16T10:59:00Z" w16du:dateUtc="2026-04-16T01:29:00Z">
        <w:r w:rsidRPr="001D5C08">
          <w:t xml:space="preserve">The Association must maintain </w:t>
        </w:r>
        <w:r>
          <w:t>the Public</w:t>
        </w:r>
        <w:r w:rsidRPr="001D5C08">
          <w:t xml:space="preserve"> </w:t>
        </w:r>
        <w:r>
          <w:t>F</w:t>
        </w:r>
        <w:r w:rsidRPr="001D5C08">
          <w:t>und</w:t>
        </w:r>
        <w:r>
          <w:t xml:space="preserve"> </w:t>
        </w:r>
        <w:r w:rsidRPr="001D5C08">
          <w:t>for the Principal Purpose</w:t>
        </w:r>
        <w:r>
          <w:t>:</w:t>
        </w:r>
      </w:ins>
    </w:p>
    <w:p w14:paraId="0FC9D934" w14:textId="77777777" w:rsidR="00044449" w:rsidRPr="001D5C08" w:rsidRDefault="00044449" w:rsidP="00D76941">
      <w:pPr>
        <w:pStyle w:val="HWLELvl3"/>
        <w:rPr>
          <w:ins w:id="1727" w:author="HWLE" w:date="2026-04-16T10:59:00Z" w16du:dateUtc="2026-04-16T01:29:00Z"/>
        </w:rPr>
      </w:pPr>
      <w:bookmarkStart w:id="1728" w:name="_Ref225255099"/>
      <w:ins w:id="1729" w:author="HWLE" w:date="2026-04-16T10:59:00Z" w16du:dateUtc="2026-04-16T01:29:00Z">
        <w:r w:rsidRPr="001D5C08">
          <w:t>to which</w:t>
        </w:r>
        <w:r>
          <w:t xml:space="preserve"> all</w:t>
        </w:r>
        <w:r w:rsidRPr="001D5C08">
          <w:t xml:space="preserve"> </w:t>
        </w:r>
        <w:r w:rsidR="00E122C1" w:rsidRPr="001D5C08">
          <w:t>Deductible Contribution</w:t>
        </w:r>
        <w:r w:rsidR="00E122C1">
          <w:t>s</w:t>
        </w:r>
        <w:r w:rsidR="00E122C1" w:rsidRPr="001D5C08">
          <w:t xml:space="preserve"> </w:t>
        </w:r>
        <w:r w:rsidRPr="001D5C08">
          <w:t>are to be made</w:t>
        </w:r>
        <w:r w:rsidR="003F48EB">
          <w:t xml:space="preserve"> and held</w:t>
        </w:r>
        <w:r w:rsidRPr="001D5C08">
          <w:t>;</w:t>
        </w:r>
        <w:bookmarkEnd w:id="1728"/>
      </w:ins>
    </w:p>
    <w:p w14:paraId="4D9E67F9" w14:textId="77777777" w:rsidR="00044449" w:rsidRDefault="00044449" w:rsidP="00D76941">
      <w:pPr>
        <w:pStyle w:val="HWLELvl3"/>
        <w:rPr>
          <w:ins w:id="1730" w:author="HWLE" w:date="2026-04-16T10:59:00Z" w16du:dateUtc="2026-04-16T01:29:00Z"/>
        </w:rPr>
      </w:pPr>
      <w:bookmarkStart w:id="1731" w:name="_Ref225255108"/>
      <w:ins w:id="1732" w:author="HWLE" w:date="2026-04-16T10:59:00Z" w16du:dateUtc="2026-04-16T01:29:00Z">
        <w:r w:rsidRPr="001D5C08">
          <w:t>to which any money received by the Association because th</w:t>
        </w:r>
        <w:r w:rsidR="003F48EB">
          <w:t>at money is a</w:t>
        </w:r>
        <w:r w:rsidRPr="001D5C08">
          <w:t xml:space="preserve"> </w:t>
        </w:r>
        <w:r w:rsidR="00E122C1">
          <w:t>Deductible Contribution</w:t>
        </w:r>
        <w:r w:rsidRPr="001D5C08">
          <w:t xml:space="preserve"> to be credited; and</w:t>
        </w:r>
        <w:bookmarkEnd w:id="1731"/>
      </w:ins>
    </w:p>
    <w:p w14:paraId="51078B41" w14:textId="55655E45" w:rsidR="00044449" w:rsidRPr="001D5C08" w:rsidRDefault="00E122C1" w:rsidP="00D76941">
      <w:pPr>
        <w:pStyle w:val="HWLELvl3"/>
        <w:rPr>
          <w:ins w:id="1733" w:author="HWLE" w:date="2026-04-16T10:59:00Z" w16du:dateUtc="2026-04-16T01:29:00Z"/>
        </w:rPr>
      </w:pPr>
      <w:ins w:id="1734" w:author="HWLE" w:date="2026-04-16T10:59:00Z" w16du:dateUtc="2026-04-16T01:29:00Z">
        <w:r>
          <w:t>other than the m</w:t>
        </w:r>
        <w:r w:rsidRPr="001D5C08">
          <w:t>oney or property</w:t>
        </w:r>
        <w:r>
          <w:t xml:space="preserve"> described in Rule </w:t>
        </w:r>
        <w:r w:rsidR="00BD686B">
          <w:fldChar w:fldCharType="begin"/>
        </w:r>
        <w:r w:rsidR="00BD686B">
          <w:instrText xml:space="preserve"> REF _Ref225255093 \r \h </w:instrText>
        </w:r>
      </w:ins>
      <w:ins w:id="1735" w:author="HWLE" w:date="2026-04-16T10:59:00Z" w16du:dateUtc="2026-04-16T01:29:00Z">
        <w:r w:rsidR="00BD686B">
          <w:fldChar w:fldCharType="separate"/>
        </w:r>
      </w:ins>
      <w:r w:rsidR="000B1330">
        <w:t>14.5</w:t>
      </w:r>
      <w:ins w:id="1736" w:author="HWLE" w:date="2026-04-16T10:59:00Z" w16du:dateUtc="2026-04-16T01:29:00Z">
        <w:r w:rsidR="00BD686B">
          <w:fldChar w:fldCharType="end"/>
        </w:r>
        <w:r>
          <w:fldChar w:fldCharType="begin"/>
        </w:r>
        <w:r>
          <w:instrText xml:space="preserve"> REF _Ref225255099 \r \h </w:instrText>
        </w:r>
      </w:ins>
      <w:ins w:id="1737" w:author="HWLE" w:date="2026-04-16T10:59:00Z" w16du:dateUtc="2026-04-16T01:29:00Z">
        <w:r>
          <w:fldChar w:fldCharType="separate"/>
        </w:r>
      </w:ins>
      <w:r w:rsidR="000B1330">
        <w:t>(a)</w:t>
      </w:r>
      <w:ins w:id="1738" w:author="HWLE" w:date="2026-04-16T10:59:00Z" w16du:dateUtc="2026-04-16T01:29:00Z">
        <w:r>
          <w:fldChar w:fldCharType="end"/>
        </w:r>
        <w:r>
          <w:t xml:space="preserve"> and </w:t>
        </w:r>
        <w:r>
          <w:fldChar w:fldCharType="begin"/>
        </w:r>
        <w:r>
          <w:instrText xml:space="preserve"> REF _Ref225255108 \r \h </w:instrText>
        </w:r>
      </w:ins>
      <w:ins w:id="1739" w:author="HWLE" w:date="2026-04-16T10:59:00Z" w16du:dateUtc="2026-04-16T01:29:00Z">
        <w:r>
          <w:fldChar w:fldCharType="separate"/>
        </w:r>
      </w:ins>
      <w:r w:rsidR="000B1330">
        <w:t>(b)</w:t>
      </w:r>
      <w:ins w:id="1740" w:author="HWLE" w:date="2026-04-16T10:59:00Z" w16du:dateUtc="2026-04-16T01:29:00Z">
        <w:r>
          <w:fldChar w:fldCharType="end"/>
        </w:r>
        <w:r>
          <w:t xml:space="preserve"> above, </w:t>
        </w:r>
        <w:r w:rsidR="00044449" w:rsidRPr="001D5C08">
          <w:t xml:space="preserve">does not receive any other </w:t>
        </w:r>
        <w:r>
          <w:t>money or property</w:t>
        </w:r>
        <w:r w:rsidR="00044449">
          <w:t>.</w:t>
        </w:r>
      </w:ins>
    </w:p>
    <w:p w14:paraId="2976279D" w14:textId="77777777" w:rsidR="00012B28" w:rsidRPr="00A63259" w:rsidRDefault="00012B28" w:rsidP="00012B28">
      <w:pPr>
        <w:pStyle w:val="HWLELvl2"/>
        <w:rPr>
          <w:ins w:id="1741" w:author="HWLE" w:date="2026-04-16T10:59:00Z" w16du:dateUtc="2026-04-16T01:29:00Z"/>
          <w:color w:val="000000" w:themeColor="text1"/>
        </w:rPr>
      </w:pPr>
      <w:bookmarkStart w:id="1742" w:name="_Ref225255692"/>
      <w:ins w:id="1743" w:author="HWLE" w:date="2026-04-16T10:59:00Z" w16du:dateUtc="2026-04-16T01:29:00Z">
        <w:r w:rsidRPr="00A63259">
          <w:rPr>
            <w:color w:val="000000" w:themeColor="text1"/>
          </w:rPr>
          <w:t>Public Fund Committee</w:t>
        </w:r>
        <w:bookmarkEnd w:id="1723"/>
        <w:bookmarkEnd w:id="1742"/>
        <w:r w:rsidRPr="00A63259">
          <w:rPr>
            <w:color w:val="000000" w:themeColor="text1"/>
          </w:rPr>
          <w:t xml:space="preserve"> </w:t>
        </w:r>
      </w:ins>
    </w:p>
    <w:p w14:paraId="34DA7433" w14:textId="43A6729A" w:rsidR="00012B28" w:rsidRPr="001D5C08" w:rsidRDefault="00012B28" w:rsidP="0039550A">
      <w:pPr>
        <w:pStyle w:val="HWLELvl3"/>
        <w:rPr>
          <w:ins w:id="1744" w:author="HWLE" w:date="2026-04-16T10:59:00Z" w16du:dateUtc="2026-04-16T01:29:00Z"/>
        </w:rPr>
      </w:pPr>
      <w:ins w:id="1745" w:author="HWLE" w:date="2026-04-16T10:59:00Z" w16du:dateUtc="2026-04-16T01:29:00Z">
        <w:r w:rsidRPr="001D5C08">
          <w:t xml:space="preserve">In accordance with Rule </w:t>
        </w:r>
        <w:r w:rsidR="00BD686B">
          <w:fldChar w:fldCharType="begin"/>
        </w:r>
        <w:r w:rsidR="00BD686B">
          <w:instrText xml:space="preserve"> REF _Ref225260937 \r \h </w:instrText>
        </w:r>
      </w:ins>
      <w:ins w:id="1746" w:author="HWLE" w:date="2026-04-16T10:59:00Z" w16du:dateUtc="2026-04-16T01:29:00Z">
        <w:r w:rsidR="00BD686B">
          <w:fldChar w:fldCharType="separate"/>
        </w:r>
      </w:ins>
      <w:r w:rsidR="000B1330">
        <w:t>8.1(a)</w:t>
      </w:r>
      <w:ins w:id="1747" w:author="HWLE" w:date="2026-04-16T10:59:00Z" w16du:dateUtc="2026-04-16T01:29:00Z">
        <w:r w:rsidR="00BD686B">
          <w:fldChar w:fldCharType="end"/>
        </w:r>
        <w:r w:rsidR="0039550A" w:rsidRPr="001D5C08">
          <w:t xml:space="preserve"> and this Rule </w:t>
        </w:r>
        <w:r w:rsidR="003F48EB">
          <w:fldChar w:fldCharType="begin"/>
        </w:r>
        <w:r w:rsidR="003F48EB">
          <w:instrText xml:space="preserve"> REF _Ref225255692 \r \h </w:instrText>
        </w:r>
      </w:ins>
      <w:ins w:id="1748" w:author="HWLE" w:date="2026-04-16T10:59:00Z" w16du:dateUtc="2026-04-16T01:29:00Z">
        <w:r w:rsidR="003F48EB">
          <w:fldChar w:fldCharType="separate"/>
        </w:r>
      </w:ins>
      <w:r w:rsidR="000B1330">
        <w:t>14.6</w:t>
      </w:r>
      <w:ins w:id="1749" w:author="HWLE" w:date="2026-04-16T10:59:00Z" w16du:dateUtc="2026-04-16T01:29:00Z">
        <w:r w:rsidR="003F48EB">
          <w:fldChar w:fldCharType="end"/>
        </w:r>
        <w:r w:rsidR="003F48EB">
          <w:t xml:space="preserve"> </w:t>
        </w:r>
        <w:r w:rsidRPr="001D5C08">
          <w:t>the Committee will establish a sub-committee to administer the Public Fund (</w:t>
        </w:r>
        <w:r w:rsidRPr="001D5C08">
          <w:rPr>
            <w:b/>
            <w:bCs/>
          </w:rPr>
          <w:t>Public Fund Committee</w:t>
        </w:r>
        <w:r w:rsidRPr="001D5C08">
          <w:t>).</w:t>
        </w:r>
        <w:r w:rsidR="0039550A" w:rsidRPr="001D5C08">
          <w:t xml:space="preserve"> The Committee </w:t>
        </w:r>
        <w:r w:rsidR="00C44A47">
          <w:t xml:space="preserve">will </w:t>
        </w:r>
        <w:r w:rsidR="0039550A" w:rsidRPr="001D5C08">
          <w:t>appoint the members of the Public Fund Committee. The Committee may also remove members from the Public Fund Committee.</w:t>
        </w:r>
      </w:ins>
    </w:p>
    <w:p w14:paraId="3BA88AEA" w14:textId="77777777" w:rsidR="00012B28" w:rsidRPr="001D5C08" w:rsidRDefault="00012B28" w:rsidP="00012B28">
      <w:pPr>
        <w:pStyle w:val="HWLELvl3"/>
        <w:rPr>
          <w:ins w:id="1750" w:author="HWLE" w:date="2026-04-16T10:59:00Z" w16du:dateUtc="2026-04-16T01:29:00Z"/>
        </w:rPr>
      </w:pPr>
      <w:ins w:id="1751" w:author="HWLE" w:date="2026-04-16T10:59:00Z" w16du:dateUtc="2026-04-16T01:29:00Z">
        <w:r w:rsidRPr="001D5C08">
          <w:t>The Public Fund Committee must consist of at least three persons, the majority of whom must be Responsible Persons</w:t>
        </w:r>
        <w:r w:rsidR="0039550A" w:rsidRPr="001D5C08">
          <w:t>.</w:t>
        </w:r>
        <w:r w:rsidRPr="001D5C08">
          <w:t xml:space="preserve"> </w:t>
        </w:r>
      </w:ins>
    </w:p>
    <w:p w14:paraId="4BE60A4D" w14:textId="58626129" w:rsidR="00012B28" w:rsidRPr="001D5C08" w:rsidRDefault="00012B28" w:rsidP="00012B28">
      <w:pPr>
        <w:pStyle w:val="HWLELvl3"/>
        <w:rPr>
          <w:ins w:id="1752" w:author="HWLE" w:date="2026-04-16T10:59:00Z" w16du:dateUtc="2026-04-16T01:29:00Z"/>
        </w:rPr>
      </w:pPr>
      <w:ins w:id="1753" w:author="HWLE" w:date="2026-04-16T10:59:00Z" w16du:dateUtc="2026-04-16T01:29:00Z">
        <w:r w:rsidRPr="001D5C08">
          <w:t>Subject to this Rule</w:t>
        </w:r>
        <w:r w:rsidR="00A63259">
          <w:t xml:space="preserve"> </w:t>
        </w:r>
        <w:r w:rsidR="00A63259">
          <w:fldChar w:fldCharType="begin"/>
        </w:r>
        <w:r w:rsidR="00A63259">
          <w:instrText xml:space="preserve"> REF _Ref225679704 \w \h </w:instrText>
        </w:r>
      </w:ins>
      <w:ins w:id="1754" w:author="HWLE" w:date="2026-04-16T10:59:00Z" w16du:dateUtc="2026-04-16T01:29:00Z">
        <w:r w:rsidR="00A63259">
          <w:fldChar w:fldCharType="separate"/>
        </w:r>
      </w:ins>
      <w:r w:rsidR="000B1330">
        <w:t>14</w:t>
      </w:r>
      <w:ins w:id="1755" w:author="HWLE" w:date="2026-04-16T10:59:00Z" w16du:dateUtc="2026-04-16T01:29:00Z">
        <w:r w:rsidR="00A63259">
          <w:fldChar w:fldCharType="end"/>
        </w:r>
        <w:r w:rsidRPr="001D5C08">
          <w:t xml:space="preserve">, the Committee may specify: </w:t>
        </w:r>
      </w:ins>
    </w:p>
    <w:p w14:paraId="5325F6E6" w14:textId="77777777" w:rsidR="00012B28" w:rsidRPr="001D5C08" w:rsidRDefault="00012B28" w:rsidP="00012B28">
      <w:pPr>
        <w:pStyle w:val="HWLELvl4"/>
        <w:rPr>
          <w:ins w:id="1756" w:author="HWLE" w:date="2026-04-16T10:59:00Z" w16du:dateUtc="2026-04-16T01:29:00Z"/>
        </w:rPr>
      </w:pPr>
      <w:ins w:id="1757" w:author="HWLE" w:date="2026-04-16T10:59:00Z" w16du:dateUtc="2026-04-16T01:29:00Z">
        <w:r w:rsidRPr="001D5C08">
          <w:t xml:space="preserve">the manner in which proceedings of the Public Fund Committee are to be conducted; </w:t>
        </w:r>
      </w:ins>
    </w:p>
    <w:p w14:paraId="727DC7F8" w14:textId="77777777" w:rsidR="00012B28" w:rsidRPr="001D5C08" w:rsidRDefault="00012B28" w:rsidP="00012B28">
      <w:pPr>
        <w:pStyle w:val="HWLELvl4"/>
        <w:rPr>
          <w:ins w:id="1758" w:author="HWLE" w:date="2026-04-16T10:59:00Z" w16du:dateUtc="2026-04-16T01:29:00Z"/>
        </w:rPr>
      </w:pPr>
      <w:ins w:id="1759" w:author="HWLE" w:date="2026-04-16T10:59:00Z" w16du:dateUtc="2026-04-16T01:29:00Z">
        <w:r w:rsidRPr="001D5C08">
          <w:t>the matters which the Public Fund Committee must have regard to in carrying out its functions</w:t>
        </w:r>
        <w:r w:rsidR="003F48EB">
          <w:t xml:space="preserve"> for the Principal Purpose</w:t>
        </w:r>
        <w:r w:rsidRPr="001D5C08">
          <w:t xml:space="preserve">; and  </w:t>
        </w:r>
      </w:ins>
    </w:p>
    <w:p w14:paraId="5E6D5CF1" w14:textId="77777777" w:rsidR="00012B28" w:rsidRPr="001D5C08" w:rsidRDefault="00012B28" w:rsidP="00012B28">
      <w:pPr>
        <w:pStyle w:val="HWLELvl4"/>
        <w:rPr>
          <w:ins w:id="1760" w:author="HWLE" w:date="2026-04-16T10:59:00Z" w16du:dateUtc="2026-04-16T01:29:00Z"/>
        </w:rPr>
      </w:pPr>
      <w:ins w:id="1761" w:author="HWLE" w:date="2026-04-16T10:59:00Z" w16du:dateUtc="2026-04-16T01:29:00Z">
        <w:r w:rsidRPr="001D5C08">
          <w:t xml:space="preserve">any other matters concerning the Public Fund Committee or its functions that the </w:t>
        </w:r>
        <w:r w:rsidR="001D5C08">
          <w:t xml:space="preserve">Committee </w:t>
        </w:r>
        <w:r w:rsidRPr="001D5C08">
          <w:t>decides</w:t>
        </w:r>
        <w:r w:rsidR="003F48EB">
          <w:t>, provided those matters are consistent with the Principal Purpose</w:t>
        </w:r>
        <w:r w:rsidRPr="001D5C08">
          <w:t xml:space="preserve">.  </w:t>
        </w:r>
      </w:ins>
    </w:p>
    <w:p w14:paraId="24938077" w14:textId="77777777" w:rsidR="00012B28" w:rsidRPr="004E1F85" w:rsidRDefault="00724C38" w:rsidP="00724C38">
      <w:pPr>
        <w:pStyle w:val="HWLELvl2"/>
        <w:rPr>
          <w:ins w:id="1762" w:author="HWLE" w:date="2026-04-16T10:59:00Z" w16du:dateUtc="2026-04-16T01:29:00Z"/>
          <w:color w:val="000000" w:themeColor="text1"/>
        </w:rPr>
      </w:pPr>
      <w:ins w:id="1763" w:author="HWLE" w:date="2026-04-16T10:59:00Z" w16du:dateUtc="2026-04-16T01:29:00Z">
        <w:r w:rsidRPr="004E1F85">
          <w:rPr>
            <w:color w:val="000000" w:themeColor="text1"/>
          </w:rPr>
          <w:t>Public invited to contribute</w:t>
        </w:r>
      </w:ins>
    </w:p>
    <w:p w14:paraId="49B412D2" w14:textId="77777777" w:rsidR="00012B28" w:rsidRDefault="00724C38" w:rsidP="004E1F85">
      <w:pPr>
        <w:pStyle w:val="HWLELvl3"/>
        <w:numPr>
          <w:ilvl w:val="0"/>
          <w:numId w:val="0"/>
        </w:numPr>
        <w:ind w:left="709"/>
        <w:rPr>
          <w:ins w:id="1764" w:author="HWLE" w:date="2026-04-16T10:59:00Z" w16du:dateUtc="2026-04-16T01:29:00Z"/>
        </w:rPr>
      </w:pPr>
      <w:ins w:id="1765" w:author="HWLE" w:date="2026-04-16T10:59:00Z" w16du:dateUtc="2026-04-16T01:29:00Z">
        <w:r w:rsidRPr="001D5C08">
          <w:t xml:space="preserve">The general public </w:t>
        </w:r>
        <w:r w:rsidR="003F48EB">
          <w:t>will be</w:t>
        </w:r>
        <w:r w:rsidRPr="001D5C08">
          <w:t xml:space="preserve"> invited to make </w:t>
        </w:r>
        <w:r w:rsidR="003F48EB">
          <w:t>Deductible Contribution</w:t>
        </w:r>
        <w:r w:rsidRPr="001D5C08">
          <w:t xml:space="preserve"> to the Public Fund</w:t>
        </w:r>
        <w:r w:rsidR="00BD686B">
          <w:t xml:space="preserve"> to be used for the Principal Purpose</w:t>
        </w:r>
        <w:r w:rsidRPr="001D5C08">
          <w:t>.</w:t>
        </w:r>
      </w:ins>
    </w:p>
    <w:p w14:paraId="1C42E7F8" w14:textId="77777777" w:rsidR="006F43BA" w:rsidRPr="006F43BA" w:rsidRDefault="005D717D" w:rsidP="00BD2807">
      <w:pPr>
        <w:pStyle w:val="HWLELvl2"/>
        <w:rPr>
          <w:ins w:id="1766" w:author="HWLE" w:date="2026-04-16T10:59:00Z" w16du:dateUtc="2026-04-16T01:29:00Z"/>
        </w:rPr>
      </w:pPr>
      <w:bookmarkStart w:id="1767" w:name="_Ref225260562"/>
      <w:ins w:id="1768" w:author="HWLE" w:date="2026-04-16T10:59:00Z" w16du:dateUtc="2026-04-16T01:29:00Z">
        <w:r w:rsidRPr="004E1F85">
          <w:rPr>
            <w:color w:val="000000" w:themeColor="text1"/>
          </w:rPr>
          <w:t>Separate Financial Account</w:t>
        </w:r>
      </w:ins>
    </w:p>
    <w:bookmarkEnd w:id="1767"/>
    <w:p w14:paraId="4DC9DB3A" w14:textId="276E739F" w:rsidR="00D07A9E" w:rsidRDefault="00044449" w:rsidP="00BD2807">
      <w:pPr>
        <w:pStyle w:val="HWLELvl3"/>
        <w:rPr>
          <w:ins w:id="1769" w:author="HWLE" w:date="2026-04-16T10:59:00Z" w16du:dateUtc="2026-04-16T01:29:00Z"/>
        </w:rPr>
      </w:pPr>
      <w:ins w:id="1770" w:author="HWLE" w:date="2026-04-16T10:59:00Z" w16du:dateUtc="2026-04-16T01:29:00Z">
        <w:r w:rsidRPr="00A041B0">
          <w:t xml:space="preserve">Notwithstanding Rule </w:t>
        </w:r>
        <w:r w:rsidR="00B25131">
          <w:fldChar w:fldCharType="begin"/>
        </w:r>
        <w:r w:rsidR="00B25131">
          <w:instrText xml:space="preserve"> REF _Ref197256245 \r \h </w:instrText>
        </w:r>
      </w:ins>
      <w:ins w:id="1771" w:author="HWLE" w:date="2026-04-16T10:59:00Z" w16du:dateUtc="2026-04-16T01:29:00Z">
        <w:r w:rsidR="00B25131">
          <w:fldChar w:fldCharType="separate"/>
        </w:r>
      </w:ins>
      <w:r w:rsidR="000B1330">
        <w:t>14.2(a)</w:t>
      </w:r>
      <w:ins w:id="1772" w:author="HWLE" w:date="2026-04-16T10:59:00Z" w16du:dateUtc="2026-04-16T01:29:00Z">
        <w:r w:rsidR="00B25131">
          <w:fldChar w:fldCharType="end"/>
        </w:r>
        <w:r w:rsidRPr="00A041B0">
          <w:t xml:space="preserve">, </w:t>
        </w:r>
        <w:r w:rsidRPr="006F43BA">
          <w:t>the Association must open a separate account with a financial institution</w:t>
        </w:r>
        <w:r w:rsidR="00334BD1">
          <w:t xml:space="preserve"> (</w:t>
        </w:r>
        <w:r w:rsidR="00334BD1" w:rsidRPr="00334BD1">
          <w:rPr>
            <w:b/>
            <w:bCs/>
          </w:rPr>
          <w:t xml:space="preserve">Public </w:t>
        </w:r>
        <w:r w:rsidR="00334BD1">
          <w:rPr>
            <w:b/>
            <w:bCs/>
          </w:rPr>
          <w:t>Fund Account</w:t>
        </w:r>
        <w:r w:rsidR="00334BD1">
          <w:t xml:space="preserve">) </w:t>
        </w:r>
        <w:r w:rsidRPr="006F43BA">
          <w:t xml:space="preserve"> into which all </w:t>
        </w:r>
        <w:r w:rsidR="00856A6B" w:rsidRPr="006F43BA">
          <w:t xml:space="preserve">money </w:t>
        </w:r>
        <w:r w:rsidR="00A041B0" w:rsidRPr="006F43BA">
          <w:t xml:space="preserve">in Rule </w:t>
        </w:r>
        <w:r w:rsidR="00B25131">
          <w:fldChar w:fldCharType="begin"/>
        </w:r>
        <w:r w:rsidR="00B25131">
          <w:instrText xml:space="preserve"> REF _Ref225255093 \r \h </w:instrText>
        </w:r>
      </w:ins>
      <w:ins w:id="1773" w:author="HWLE" w:date="2026-04-16T10:59:00Z" w16du:dateUtc="2026-04-16T01:29:00Z">
        <w:r w:rsidR="00B25131">
          <w:fldChar w:fldCharType="separate"/>
        </w:r>
      </w:ins>
      <w:r w:rsidR="000B1330">
        <w:t>14.5</w:t>
      </w:r>
      <w:ins w:id="1774" w:author="HWLE" w:date="2026-04-16T10:59:00Z" w16du:dateUtc="2026-04-16T01:29:00Z">
        <w:r w:rsidR="00B25131">
          <w:fldChar w:fldCharType="end"/>
        </w:r>
        <w:r w:rsidR="00B25131">
          <w:t xml:space="preserve"> </w:t>
        </w:r>
        <w:r w:rsidR="00A041B0" w:rsidRPr="006F43BA">
          <w:t>is</w:t>
        </w:r>
        <w:r w:rsidRPr="006F43BA">
          <w:t xml:space="preserve"> received by the Public Fund </w:t>
        </w:r>
        <w:r w:rsidR="00A041B0" w:rsidRPr="006F43BA">
          <w:t>and from which all expenditure of the Public Fund is made</w:t>
        </w:r>
        <w:r w:rsidR="00A041B0" w:rsidRPr="00A041B0">
          <w:t xml:space="preserve">. </w:t>
        </w:r>
      </w:ins>
    </w:p>
    <w:p w14:paraId="53EC1A82" w14:textId="77777777" w:rsidR="00D76941" w:rsidRPr="001D5C08" w:rsidRDefault="00D76941" w:rsidP="00D76941">
      <w:pPr>
        <w:pStyle w:val="HWLELvl3"/>
        <w:rPr>
          <w:ins w:id="1775" w:author="HWLE" w:date="2026-04-16T10:59:00Z" w16du:dateUtc="2026-04-16T01:29:00Z"/>
        </w:rPr>
      </w:pPr>
      <w:ins w:id="1776" w:author="HWLE" w:date="2026-04-16T10:59:00Z" w16du:dateUtc="2026-04-16T01:29:00Z">
        <w:r w:rsidRPr="001D5C08">
          <w:t>Subject to any restrictions imposed by a General Meeting of the Association</w:t>
        </w:r>
        <w:r w:rsidR="006F43BA">
          <w:t xml:space="preserve"> or by the Committee</w:t>
        </w:r>
        <w:r w:rsidRPr="001D5C08">
          <w:t xml:space="preserve">, the </w:t>
        </w:r>
        <w:r w:rsidR="006F43BA">
          <w:t xml:space="preserve">Public Fund </w:t>
        </w:r>
        <w:r w:rsidRPr="001D5C08">
          <w:t>Committee may approve expenditure on behalf of the Association</w:t>
        </w:r>
        <w:r w:rsidR="00334BD1">
          <w:t xml:space="preserve"> for the Principal Purpose</w:t>
        </w:r>
        <w:r w:rsidRPr="001D5C08">
          <w:t>.</w:t>
        </w:r>
      </w:ins>
    </w:p>
    <w:p w14:paraId="23C1D049" w14:textId="77777777" w:rsidR="00D76941" w:rsidRPr="001D5C08" w:rsidRDefault="00D76941" w:rsidP="00D76941">
      <w:pPr>
        <w:pStyle w:val="HWLELvl3"/>
        <w:rPr>
          <w:ins w:id="1777" w:author="HWLE" w:date="2026-04-16T10:59:00Z" w16du:dateUtc="2026-04-16T01:29:00Z"/>
        </w:rPr>
      </w:pPr>
      <w:ins w:id="1778" w:author="HWLE" w:date="2026-04-16T10:59:00Z" w16du:dateUtc="2026-04-16T01:29:00Z">
        <w:r w:rsidRPr="001D5C08">
          <w:t xml:space="preserve">All cheques, drafts, bills of exchange, promissory notes and other negotiable instruments </w:t>
        </w:r>
        <w:r w:rsidR="00334BD1">
          <w:t xml:space="preserve">of and in respect of the Public Fund and the Public Fund Account </w:t>
        </w:r>
        <w:r w:rsidRPr="001D5C08">
          <w:t xml:space="preserve">shall be signed by </w:t>
        </w:r>
        <w:r w:rsidR="00334BD1">
          <w:t>two of</w:t>
        </w:r>
        <w:r w:rsidRPr="001D5C08">
          <w:t xml:space="preserve"> the Presiden</w:t>
        </w:r>
        <w:r w:rsidR="00334BD1">
          <w:t>t,</w:t>
        </w:r>
        <w:r w:rsidRPr="001D5C08">
          <w:t xml:space="preserve"> the Treasurer, and </w:t>
        </w:r>
        <w:r w:rsidR="00334BD1">
          <w:t>a</w:t>
        </w:r>
        <w:r w:rsidRPr="001D5C08">
          <w:t xml:space="preserve"> </w:t>
        </w:r>
        <w:r w:rsidR="00334BD1">
          <w:t>m</w:t>
        </w:r>
        <w:r w:rsidRPr="001D5C08">
          <w:t xml:space="preserve">ember of the </w:t>
        </w:r>
        <w:r w:rsidR="006F43BA">
          <w:t xml:space="preserve">Public Fund </w:t>
        </w:r>
        <w:r w:rsidRPr="001D5C08">
          <w:t>Committee.</w:t>
        </w:r>
      </w:ins>
    </w:p>
    <w:p w14:paraId="5D6038F0" w14:textId="77777777" w:rsidR="00D76941" w:rsidRPr="00A041B0" w:rsidRDefault="00D76941" w:rsidP="006F43BA">
      <w:pPr>
        <w:pStyle w:val="HWLELvl3"/>
        <w:rPr>
          <w:ins w:id="1779" w:author="HWLE" w:date="2026-04-16T10:59:00Z" w16du:dateUtc="2026-04-16T01:29:00Z"/>
        </w:rPr>
      </w:pPr>
      <w:ins w:id="1780" w:author="HWLE" w:date="2026-04-16T10:59:00Z" w16du:dateUtc="2026-04-16T01:29:00Z">
        <w:r w:rsidRPr="00D76941">
          <w:rPr>
            <w:lang w:val="en-US"/>
          </w:rPr>
          <w:t xml:space="preserve">All </w:t>
        </w:r>
        <w:r w:rsidRPr="00D76941">
          <w:t xml:space="preserve">funds </w:t>
        </w:r>
        <w:r w:rsidR="00334BD1">
          <w:t>received by the Association for</w:t>
        </w:r>
        <w:r w:rsidRPr="00D76941">
          <w:t xml:space="preserve"> the </w:t>
        </w:r>
        <w:r>
          <w:t>Public Fund</w:t>
        </w:r>
        <w:r w:rsidRPr="00A041B0">
          <w:t xml:space="preserve"> must be deposited into the </w:t>
        </w:r>
        <w:r w:rsidR="00334BD1">
          <w:t>Public Fund A</w:t>
        </w:r>
        <w:r w:rsidRPr="00A041B0">
          <w:t xml:space="preserve">ccount no later than </w:t>
        </w:r>
        <w:r w:rsidR="00334BD1">
          <w:t xml:space="preserve">five (5) business </w:t>
        </w:r>
        <w:r w:rsidRPr="00A041B0">
          <w:t>days after receipt.</w:t>
        </w:r>
      </w:ins>
    </w:p>
    <w:p w14:paraId="4F7546C6" w14:textId="77777777" w:rsidR="00FD56C2" w:rsidRPr="001D5C08" w:rsidRDefault="00A041B0" w:rsidP="00012B28">
      <w:pPr>
        <w:pStyle w:val="HWLELvl3"/>
        <w:rPr>
          <w:ins w:id="1781" w:author="HWLE" w:date="2026-04-16T10:59:00Z" w16du:dateUtc="2026-04-16T01:29:00Z"/>
        </w:rPr>
      </w:pPr>
      <w:ins w:id="1782" w:author="HWLE" w:date="2026-04-16T10:59:00Z" w16du:dateUtc="2026-04-16T01:29:00Z">
        <w:r w:rsidRPr="00A041B0">
          <w:t xml:space="preserve">The Association must maintain </w:t>
        </w:r>
        <w:r w:rsidR="00D07A9E" w:rsidRPr="00A041B0">
          <w:t>c</w:t>
        </w:r>
        <w:r w:rsidR="00FD56C2" w:rsidRPr="00A041B0">
          <w:t xml:space="preserve">lear accounting procedures </w:t>
        </w:r>
        <w:r w:rsidR="007829C5" w:rsidRPr="00A041B0">
          <w:t>in respect</w:t>
        </w:r>
        <w:r w:rsidR="007829C5" w:rsidRPr="001D5C08">
          <w:t xml:space="preserve"> of the Public Fund</w:t>
        </w:r>
        <w:r w:rsidR="00FD56C2" w:rsidRPr="001D5C08">
          <w:t>.</w:t>
        </w:r>
      </w:ins>
    </w:p>
    <w:p w14:paraId="6128EFDF" w14:textId="77777777" w:rsidR="00012B28" w:rsidRPr="006F43BA" w:rsidRDefault="00012B28" w:rsidP="00012B28">
      <w:pPr>
        <w:pStyle w:val="HWLELvl2"/>
        <w:rPr>
          <w:ins w:id="1783" w:author="HWLE" w:date="2026-04-16T10:59:00Z" w16du:dateUtc="2026-04-16T01:29:00Z"/>
        </w:rPr>
      </w:pPr>
      <w:ins w:id="1784" w:author="HWLE" w:date="2026-04-16T10:59:00Z" w16du:dateUtc="2026-04-16T01:29:00Z">
        <w:r w:rsidRPr="006F43BA">
          <w:t xml:space="preserve">Receipts </w:t>
        </w:r>
      </w:ins>
    </w:p>
    <w:p w14:paraId="7A8724F6" w14:textId="77777777" w:rsidR="00012B28" w:rsidRPr="001D5C08" w:rsidRDefault="00724C38" w:rsidP="00012B28">
      <w:pPr>
        <w:pStyle w:val="HWLEIndent"/>
        <w:rPr>
          <w:ins w:id="1785" w:author="HWLE" w:date="2026-04-16T10:59:00Z" w16du:dateUtc="2026-04-16T01:29:00Z"/>
        </w:rPr>
      </w:pPr>
      <w:ins w:id="1786" w:author="HWLE" w:date="2026-04-16T10:59:00Z" w16du:dateUtc="2026-04-16T01:29:00Z">
        <w:r>
          <w:t>All r</w:t>
        </w:r>
        <w:r w:rsidR="00012B28" w:rsidRPr="001D5C08">
          <w:t>eceipts issued for gifts</w:t>
        </w:r>
        <w:r w:rsidR="00334BD1">
          <w:t xml:space="preserve"> (whether money or property) </w:t>
        </w:r>
        <w:r>
          <w:t xml:space="preserve">made to the Public Fund </w:t>
        </w:r>
        <w:r w:rsidR="00012B28" w:rsidRPr="001D5C08">
          <w:t xml:space="preserve">must state: </w:t>
        </w:r>
      </w:ins>
    </w:p>
    <w:p w14:paraId="2DA1E13D" w14:textId="77777777" w:rsidR="00012B28" w:rsidRPr="00724C38" w:rsidRDefault="00724C38" w:rsidP="00724C38">
      <w:pPr>
        <w:pStyle w:val="HWLELvl3"/>
        <w:rPr>
          <w:ins w:id="1787" w:author="HWLE" w:date="2026-04-16T10:59:00Z" w16du:dateUtc="2026-04-16T01:29:00Z"/>
        </w:rPr>
      </w:pPr>
      <w:ins w:id="1788" w:author="HWLE" w:date="2026-04-16T10:59:00Z" w16du:dateUtc="2026-04-16T01:29:00Z">
        <w:r>
          <w:t>t</w:t>
        </w:r>
        <w:r w:rsidR="00012B28" w:rsidRPr="00724C38">
          <w:t xml:space="preserve">he name of the Association and the Public Fund; </w:t>
        </w:r>
      </w:ins>
    </w:p>
    <w:p w14:paraId="364A9BFB" w14:textId="77777777" w:rsidR="00724C38" w:rsidRDefault="00724C38" w:rsidP="00724C38">
      <w:pPr>
        <w:pStyle w:val="HWLELvl3"/>
        <w:rPr>
          <w:ins w:id="1789" w:author="HWLE" w:date="2026-04-16T10:59:00Z" w16du:dateUtc="2026-04-16T01:29:00Z"/>
        </w:rPr>
      </w:pPr>
      <w:ins w:id="1790" w:author="HWLE" w:date="2026-04-16T10:59:00Z" w16du:dateUtc="2026-04-16T01:29:00Z">
        <w:r>
          <w:t>t</w:t>
        </w:r>
        <w:r w:rsidR="00012B28" w:rsidRPr="001D5C08">
          <w:t xml:space="preserve">he Australian Business Number of the Association; </w:t>
        </w:r>
      </w:ins>
    </w:p>
    <w:p w14:paraId="674EB636" w14:textId="77777777" w:rsidR="00012B28" w:rsidRPr="001D5C08" w:rsidRDefault="00724C38" w:rsidP="00724C38">
      <w:pPr>
        <w:pStyle w:val="HWLELvl3"/>
        <w:rPr>
          <w:ins w:id="1791" w:author="HWLE" w:date="2026-04-16T10:59:00Z" w16du:dateUtc="2026-04-16T01:29:00Z"/>
        </w:rPr>
      </w:pPr>
      <w:ins w:id="1792" w:author="HWLE" w:date="2026-04-16T10:59:00Z" w16du:dateUtc="2026-04-16T01:29:00Z">
        <w:r>
          <w:t>t</w:t>
        </w:r>
        <w:r w:rsidRPr="001D5C08">
          <w:t xml:space="preserve">he fact that the receipt is for a gift; </w:t>
        </w:r>
        <w:r w:rsidR="00012B28" w:rsidRPr="001D5C08">
          <w:t xml:space="preserve">and  </w:t>
        </w:r>
      </w:ins>
    </w:p>
    <w:p w14:paraId="51B12123" w14:textId="77777777" w:rsidR="00403E9C" w:rsidRPr="00006AAC" w:rsidRDefault="00724C38" w:rsidP="005D717D">
      <w:pPr>
        <w:pStyle w:val="HWLELvl3"/>
        <w:rPr>
          <w:ins w:id="1793" w:author="HWLE" w:date="2026-04-16T10:59:00Z" w16du:dateUtc="2026-04-16T01:29:00Z"/>
        </w:rPr>
      </w:pPr>
      <w:ins w:id="1794" w:author="HWLE" w:date="2026-04-16T10:59:00Z" w16du:dateUtc="2026-04-16T01:29:00Z">
        <w:r>
          <w:t>a</w:t>
        </w:r>
        <w:r w:rsidR="00012B28" w:rsidRPr="001D5C08">
          <w:t xml:space="preserve">ny other matter required to be included on the receipt under the </w:t>
        </w:r>
        <w:r w:rsidR="00780532">
          <w:rPr>
            <w:i/>
            <w:iCs/>
          </w:rPr>
          <w:t>ITAA97</w:t>
        </w:r>
        <w:r w:rsidR="00012B28" w:rsidRPr="001D5C08">
          <w:t xml:space="preserve">. </w:t>
        </w:r>
      </w:ins>
    </w:p>
    <w:p w14:paraId="13512EA8" w14:textId="77777777" w:rsidR="003F30BE" w:rsidRPr="004E1F85" w:rsidRDefault="0052708E" w:rsidP="004E1F85">
      <w:pPr>
        <w:pStyle w:val="HWLELvl1"/>
        <w:pBdr>
          <w:bottom w:val="single" w:sz="8" w:space="4" w:color="17365D" w:themeColor="text2" w:themeShade="BF"/>
        </w:pBdr>
        <w:rPr>
          <w:ins w:id="1795" w:author="HWLE" w:date="2026-04-16T10:59:00Z" w16du:dateUtc="2026-04-16T01:29:00Z"/>
          <w:color w:val="17365D" w:themeColor="text2" w:themeShade="BF"/>
        </w:rPr>
      </w:pPr>
      <w:bookmarkStart w:id="1796" w:name="_Toc197074046"/>
      <w:bookmarkStart w:id="1797" w:name="_Toc225679644"/>
      <w:bookmarkStart w:id="1798" w:name="_Ref227087519"/>
      <w:ins w:id="1799" w:author="HWLE" w:date="2026-04-16T10:59:00Z" w16du:dateUtc="2026-04-16T01:29:00Z">
        <w:r w:rsidRPr="004E1F85">
          <w:rPr>
            <w:color w:val="17365D" w:themeColor="text2" w:themeShade="BF"/>
          </w:rPr>
          <w:t>Governing law</w:t>
        </w:r>
        <w:bookmarkEnd w:id="1796"/>
        <w:bookmarkEnd w:id="1797"/>
        <w:bookmarkEnd w:id="1798"/>
        <w:r w:rsidRPr="004E1F85">
          <w:rPr>
            <w:color w:val="17365D" w:themeColor="text2" w:themeShade="BF"/>
          </w:rPr>
          <w:t xml:space="preserve"> </w:t>
        </w:r>
      </w:ins>
    </w:p>
    <w:p w14:paraId="2C77AEEF" w14:textId="77777777" w:rsidR="00D84ED7" w:rsidRPr="004E1F85" w:rsidRDefault="00D84ED7" w:rsidP="00A63259">
      <w:pPr>
        <w:pStyle w:val="HWLELvl2"/>
        <w:rPr>
          <w:ins w:id="1800" w:author="HWLE" w:date="2026-04-16T10:59:00Z" w16du:dateUtc="2026-04-16T01:29:00Z"/>
          <w:color w:val="auto"/>
        </w:rPr>
      </w:pPr>
      <w:bookmarkStart w:id="1801" w:name="_Ref197069777"/>
      <w:ins w:id="1802" w:author="HWLE" w:date="2026-04-16T10:59:00Z" w16du:dateUtc="2026-04-16T01:29:00Z">
        <w:r w:rsidRPr="004E1F85">
          <w:rPr>
            <w:color w:val="auto"/>
          </w:rPr>
          <w:t>Governing Law</w:t>
        </w:r>
      </w:ins>
    </w:p>
    <w:p w14:paraId="067EE0BE" w14:textId="77777777" w:rsidR="003F30BE" w:rsidRPr="001D5C08" w:rsidRDefault="00300986" w:rsidP="00D84ED7">
      <w:pPr>
        <w:pStyle w:val="HWLELvl2nohead"/>
        <w:numPr>
          <w:ilvl w:val="0"/>
          <w:numId w:val="0"/>
        </w:numPr>
        <w:ind w:left="709"/>
        <w:rPr>
          <w:ins w:id="1803" w:author="HWLE" w:date="2026-04-16T10:59:00Z" w16du:dateUtc="2026-04-16T01:29:00Z"/>
        </w:rPr>
      </w:pPr>
      <w:ins w:id="1804" w:author="HWLE" w:date="2026-04-16T10:59:00Z" w16du:dateUtc="2026-04-16T01:29:00Z">
        <w:r w:rsidRPr="001D5C08">
          <w:t>The</w:t>
        </w:r>
        <w:r w:rsidR="005D717D">
          <w:t>se</w:t>
        </w:r>
        <w:r w:rsidRPr="001D5C08">
          <w:t xml:space="preserve"> </w:t>
        </w:r>
        <w:r w:rsidR="00661429" w:rsidRPr="001D5C08">
          <w:t>Rule</w:t>
        </w:r>
        <w:r w:rsidRPr="001D5C08">
          <w:t>s are</w:t>
        </w:r>
        <w:r w:rsidR="003F30BE" w:rsidRPr="001D5C08">
          <w:t xml:space="preserve"> governed by the laws of Victoria.</w:t>
        </w:r>
        <w:bookmarkEnd w:id="1801"/>
      </w:ins>
    </w:p>
    <w:p w14:paraId="4C808B4D" w14:textId="77777777" w:rsidR="00581F57" w:rsidRPr="004E1F85" w:rsidRDefault="004A10E6" w:rsidP="004A10E6">
      <w:pPr>
        <w:pStyle w:val="HWLESchHeadmulti"/>
        <w:rPr>
          <w:ins w:id="1805" w:author="HWLE" w:date="2026-04-16T10:59:00Z" w16du:dateUtc="2026-04-16T01:29:00Z"/>
          <w:color w:val="17365D" w:themeColor="text2" w:themeShade="BF"/>
        </w:rPr>
      </w:pPr>
      <w:bookmarkStart w:id="1806" w:name="_Toc197074047"/>
      <w:bookmarkStart w:id="1807" w:name="_Toc225679645"/>
      <w:ins w:id="1808" w:author="HWLE" w:date="2026-04-16T10:59:00Z" w16du:dateUtc="2026-04-16T01:29:00Z">
        <w:r w:rsidRPr="004E1F85">
          <w:rPr>
            <w:color w:val="17365D" w:themeColor="text2" w:themeShade="BF"/>
          </w:rPr>
          <w:t>Application for Membership</w:t>
        </w:r>
        <w:bookmarkEnd w:id="1806"/>
        <w:bookmarkEnd w:id="1807"/>
      </w:ins>
    </w:p>
    <w:p w14:paraId="7A6CDE3D" w14:textId="77777777" w:rsidR="00581F57" w:rsidRPr="001D5C08" w:rsidRDefault="00581F57">
      <w:pPr>
        <w:jc w:val="center"/>
        <w:rPr>
          <w:ins w:id="1809" w:author="HWLE" w:date="2026-04-16T10:59:00Z" w16du:dateUtc="2026-04-16T01:29:00Z"/>
        </w:rPr>
      </w:pPr>
    </w:p>
    <w:p w14:paraId="3D96BF20" w14:textId="77777777" w:rsidR="002F3307" w:rsidRPr="004E1F85" w:rsidRDefault="004E1F85">
      <w:pPr>
        <w:tabs>
          <w:tab w:val="left" w:leader="dot" w:pos="9360"/>
        </w:tabs>
        <w:rPr>
          <w:ins w:id="1810" w:author="HWLE" w:date="2026-04-16T10:59:00Z" w16du:dateUtc="2026-04-16T01:29:00Z"/>
          <w:b/>
          <w:sz w:val="24"/>
          <w:szCs w:val="24"/>
        </w:rPr>
      </w:pPr>
      <w:ins w:id="1811" w:author="HWLE" w:date="2026-04-16T10:59:00Z" w16du:dateUtc="2026-04-16T01:29:00Z">
        <w:r w:rsidRPr="004E1F85">
          <w:rPr>
            <w:b/>
            <w:sz w:val="24"/>
            <w:szCs w:val="24"/>
          </w:rPr>
          <w:t xml:space="preserve">Application </w:t>
        </w:r>
        <w:r>
          <w:rPr>
            <w:b/>
            <w:sz w:val="24"/>
            <w:szCs w:val="24"/>
          </w:rPr>
          <w:t>f</w:t>
        </w:r>
        <w:r w:rsidRPr="004E1F85">
          <w:rPr>
            <w:b/>
            <w:sz w:val="24"/>
            <w:szCs w:val="24"/>
          </w:rPr>
          <w:t xml:space="preserve">or Membership </w:t>
        </w:r>
      </w:ins>
    </w:p>
    <w:p w14:paraId="5B2EF6EE" w14:textId="77777777" w:rsidR="004E1F85" w:rsidRPr="001D5C08" w:rsidRDefault="004E1F85">
      <w:pPr>
        <w:tabs>
          <w:tab w:val="left" w:leader="dot" w:pos="9360"/>
        </w:tabs>
        <w:rPr>
          <w:ins w:id="1812" w:author="HWLE" w:date="2026-04-16T10:59:00Z" w16du:dateUtc="2026-04-16T01:29:00Z"/>
          <w:b/>
        </w:rPr>
      </w:pPr>
    </w:p>
    <w:p w14:paraId="33C3ED2A" w14:textId="77777777" w:rsidR="00581F57" w:rsidRPr="004E1F85" w:rsidRDefault="0027197B">
      <w:pPr>
        <w:tabs>
          <w:tab w:val="left" w:leader="dot" w:pos="9360"/>
        </w:tabs>
        <w:rPr>
          <w:ins w:id="1813" w:author="HWLE" w:date="2026-04-16T10:59:00Z" w16du:dateUtc="2026-04-16T01:29:00Z"/>
          <w:b/>
          <w:bCs/>
        </w:rPr>
      </w:pPr>
      <w:ins w:id="1814" w:author="HWLE" w:date="2026-04-16T10:59:00Z" w16du:dateUtc="2026-04-16T01:29:00Z">
        <w:r w:rsidRPr="004E1F85">
          <w:rPr>
            <w:b/>
            <w:bCs/>
          </w:rPr>
          <w:t>Scholarships for Australian</w:t>
        </w:r>
        <w:r w:rsidR="00085F26" w:rsidRPr="004E1F85">
          <w:rPr>
            <w:b/>
            <w:bCs/>
          </w:rPr>
          <w:t xml:space="preserve"> </w:t>
        </w:r>
        <w:r w:rsidRPr="004E1F85">
          <w:rPr>
            <w:b/>
            <w:bCs/>
          </w:rPr>
          <w:t>-</w:t>
        </w:r>
        <w:r w:rsidR="00085F26" w:rsidRPr="004E1F85">
          <w:rPr>
            <w:b/>
            <w:bCs/>
          </w:rPr>
          <w:t xml:space="preserve"> </w:t>
        </w:r>
        <w:r w:rsidRPr="004E1F85">
          <w:rPr>
            <w:b/>
            <w:bCs/>
          </w:rPr>
          <w:t>German Student Exchange Inc.</w:t>
        </w:r>
        <w:r w:rsidR="002F3307" w:rsidRPr="004E1F85">
          <w:rPr>
            <w:b/>
            <w:bCs/>
          </w:rPr>
          <w:t xml:space="preserve"> ABN 50 105 866 293</w:t>
        </w:r>
      </w:ins>
    </w:p>
    <w:p w14:paraId="7E6E42E4" w14:textId="77777777" w:rsidR="00581F57" w:rsidRPr="001D5C08" w:rsidRDefault="00581F57">
      <w:pPr>
        <w:ind w:left="5760"/>
        <w:rPr>
          <w:ins w:id="1815" w:author="HWLE" w:date="2026-04-16T10:59:00Z" w16du:dateUtc="2026-04-16T01:29:00Z"/>
        </w:rPr>
      </w:pPr>
    </w:p>
    <w:p w14:paraId="67090E7A" w14:textId="77777777" w:rsidR="00581F57" w:rsidRPr="001B25AE" w:rsidRDefault="00581F57" w:rsidP="001B25AE">
      <w:pPr>
        <w:tabs>
          <w:tab w:val="left" w:leader="dot" w:pos="9360"/>
        </w:tabs>
      </w:pPr>
    </w:p>
    <w:p w14:paraId="617D3CA7" w14:textId="77777777" w:rsidR="00581F57" w:rsidRPr="001B25AE" w:rsidRDefault="00581F57" w:rsidP="001B25AE">
      <w:pPr>
        <w:tabs>
          <w:tab w:val="left" w:leader="dot" w:pos="9360"/>
        </w:tabs>
      </w:pPr>
      <w:r w:rsidRPr="001B25AE">
        <w:t>I,</w:t>
      </w:r>
      <w:r w:rsidRPr="001B25AE">
        <w:tab/>
      </w:r>
    </w:p>
    <w:p w14:paraId="1C8CC6CF" w14:textId="77777777" w:rsidR="00581F57" w:rsidRPr="001B25AE" w:rsidRDefault="00581F57" w:rsidP="001B25AE">
      <w:pPr>
        <w:ind w:left="3600"/>
      </w:pPr>
      <w:r w:rsidRPr="001B25AE">
        <w:t>(Full name of applicant)</w:t>
      </w:r>
    </w:p>
    <w:p w14:paraId="5FB3BB81" w14:textId="77777777" w:rsidR="00581F57" w:rsidRPr="001B25AE" w:rsidRDefault="00581F57" w:rsidP="001B25AE">
      <w:pPr>
        <w:ind w:left="4040"/>
      </w:pPr>
    </w:p>
    <w:p w14:paraId="0D2D2892" w14:textId="77777777" w:rsidR="00581F57" w:rsidRPr="001B25AE" w:rsidRDefault="00581F57" w:rsidP="001B25AE">
      <w:pPr>
        <w:tabs>
          <w:tab w:val="left" w:leader="dot" w:pos="9360"/>
        </w:tabs>
      </w:pPr>
      <w:r w:rsidRPr="001B25AE">
        <w:t>of</w:t>
      </w:r>
      <w:r w:rsidRPr="001B25AE">
        <w:tab/>
      </w:r>
    </w:p>
    <w:p w14:paraId="187A2150" w14:textId="77777777" w:rsidR="00581F57" w:rsidRPr="001B25AE" w:rsidRDefault="00581F57" w:rsidP="001B25AE">
      <w:pPr>
        <w:ind w:left="4040"/>
      </w:pPr>
      <w:r w:rsidRPr="001B25AE">
        <w:t>(Address)</w:t>
      </w:r>
    </w:p>
    <w:p w14:paraId="205CBD5A" w14:textId="77777777" w:rsidR="00581F57" w:rsidRPr="001B25AE" w:rsidRDefault="00581F57" w:rsidP="001B25AE">
      <w:pPr>
        <w:tabs>
          <w:tab w:val="left" w:leader="dot" w:pos="9360"/>
        </w:tabs>
      </w:pPr>
    </w:p>
    <w:p w14:paraId="1AF3457C" w14:textId="77777777" w:rsidR="00581F57" w:rsidRDefault="00581F57">
      <w:pPr>
        <w:tabs>
          <w:tab w:val="left" w:leader="dot" w:pos="6120"/>
        </w:tabs>
        <w:rPr>
          <w:del w:id="1816" w:author="HWLE" w:date="2026-04-16T10:59:00Z" w16du:dateUtc="2026-04-16T01:29:00Z"/>
        </w:rPr>
      </w:pPr>
      <w:del w:id="1817" w:author="HWLE" w:date="2026-04-16T10:59:00Z" w16du:dateUtc="2026-04-16T01:29:00Z">
        <w:r>
          <w:tab/>
          <w:delText xml:space="preserve"> desire to become a member of</w:delText>
        </w:r>
      </w:del>
    </w:p>
    <w:p w14:paraId="20D8DD85" w14:textId="77777777" w:rsidR="0027197B" w:rsidRPr="001D5C08" w:rsidRDefault="0027197B">
      <w:pPr>
        <w:tabs>
          <w:tab w:val="left" w:leader="dot" w:pos="6120"/>
        </w:tabs>
        <w:rPr>
          <w:ins w:id="1818" w:author="HWLE" w:date="2026-04-16T10:59:00Z" w16du:dateUtc="2026-04-16T01:29:00Z"/>
        </w:rPr>
      </w:pPr>
      <w:ins w:id="1819" w:author="HWLE" w:date="2026-04-16T10:59:00Z" w16du:dateUtc="2026-04-16T01:29:00Z">
        <w:r w:rsidRPr="001D5C08">
          <w:t>…………………………………………………………………………………………………………………….</w:t>
        </w:r>
        <w:r w:rsidR="00581F57" w:rsidRPr="001D5C08">
          <w:tab/>
          <w:t xml:space="preserve"> </w:t>
        </w:r>
      </w:ins>
    </w:p>
    <w:p w14:paraId="3AB6F728" w14:textId="77777777" w:rsidR="0027197B" w:rsidRPr="001B25AE" w:rsidRDefault="0027197B">
      <w:pPr>
        <w:tabs>
          <w:tab w:val="left" w:leader="dot" w:pos="6120"/>
        </w:tabs>
        <w:jc w:val="center"/>
        <w:pPrChange w:id="1820" w:author="HWLE" w:date="2026-04-16T10:59:00Z" w16du:dateUtc="2026-04-16T01:29:00Z">
          <w:pPr>
            <w:ind w:left="3240"/>
          </w:pPr>
        </w:pPrChange>
      </w:pPr>
      <w:r w:rsidRPr="001B25AE">
        <w:t>(Occupation)</w:t>
      </w:r>
    </w:p>
    <w:p w14:paraId="18348A15" w14:textId="77777777" w:rsidR="0027197B" w:rsidRPr="001B25AE" w:rsidRDefault="0027197B" w:rsidP="001B25AE">
      <w:pPr>
        <w:tabs>
          <w:tab w:val="left" w:leader="dot" w:pos="6120"/>
        </w:tabs>
      </w:pPr>
    </w:p>
    <w:p w14:paraId="01BD70C1" w14:textId="77777777" w:rsidR="00581F57" w:rsidRDefault="00581F57">
      <w:pPr>
        <w:tabs>
          <w:tab w:val="left" w:leader="dot" w:pos="9360"/>
        </w:tabs>
        <w:rPr>
          <w:del w:id="1821" w:author="HWLE" w:date="2026-04-16T10:59:00Z" w16du:dateUtc="2026-04-16T01:29:00Z"/>
        </w:rPr>
      </w:pPr>
      <w:del w:id="1822" w:author="HWLE" w:date="2026-04-16T10:59:00Z" w16du:dateUtc="2026-04-16T01:29:00Z">
        <w:r>
          <w:tab/>
        </w:r>
      </w:del>
    </w:p>
    <w:p w14:paraId="5B9B5342" w14:textId="77777777" w:rsidR="00581F57" w:rsidRDefault="00581F57">
      <w:pPr>
        <w:ind w:left="4040"/>
        <w:rPr>
          <w:del w:id="1823" w:author="HWLE" w:date="2026-04-16T10:59:00Z" w16du:dateUtc="2026-04-16T01:29:00Z"/>
        </w:rPr>
      </w:pPr>
      <w:del w:id="1824" w:author="HWLE" w:date="2026-04-16T10:59:00Z" w16du:dateUtc="2026-04-16T01:29:00Z">
        <w:r>
          <w:delText>(Name of the Association)</w:delText>
        </w:r>
      </w:del>
    </w:p>
    <w:p w14:paraId="70D5FF31" w14:textId="77777777" w:rsidR="00581F57" w:rsidRDefault="00581F57">
      <w:pPr>
        <w:tabs>
          <w:tab w:val="left" w:leader="dot" w:pos="9360"/>
        </w:tabs>
        <w:rPr>
          <w:del w:id="1825" w:author="HWLE" w:date="2026-04-16T10:59:00Z" w16du:dateUtc="2026-04-16T01:29:00Z"/>
        </w:rPr>
      </w:pPr>
    </w:p>
    <w:p w14:paraId="32A20539" w14:textId="5CABE114" w:rsidR="00581F57" w:rsidRPr="001D5C08" w:rsidRDefault="00581F57" w:rsidP="0027197B">
      <w:pPr>
        <w:tabs>
          <w:tab w:val="left" w:leader="dot" w:pos="6120"/>
        </w:tabs>
        <w:rPr>
          <w:ins w:id="1826" w:author="HWLE" w:date="2026-04-16T10:59:00Z" w16du:dateUtc="2026-04-16T01:29:00Z"/>
        </w:rPr>
      </w:pPr>
      <w:del w:id="1827" w:author="HWLE" w:date="2026-04-16T10:59:00Z" w16du:dateUtc="2026-04-16T01:29:00Z">
        <w:r>
          <w:delText>in</w:delText>
        </w:r>
      </w:del>
      <w:ins w:id="1828" w:author="HWLE" w:date="2026-04-16T10:59:00Z" w16du:dateUtc="2026-04-16T01:29:00Z">
        <w:r w:rsidRPr="001D5C08">
          <w:t xml:space="preserve">desire to become a </w:t>
        </w:r>
        <w:r w:rsidR="00F9350B" w:rsidRPr="001D5C08">
          <w:t>Member</w:t>
        </w:r>
        <w:r w:rsidRPr="001D5C08">
          <w:t xml:space="preserve"> of</w:t>
        </w:r>
        <w:r w:rsidR="0027197B" w:rsidRPr="001D5C08">
          <w:t xml:space="preserve"> Scholarships for Australian-German Student Exchange Inc.</w:t>
        </w:r>
      </w:ins>
    </w:p>
    <w:p w14:paraId="0CAF1B06" w14:textId="77777777" w:rsidR="00581F57" w:rsidRPr="001D5C08" w:rsidRDefault="00581F57">
      <w:pPr>
        <w:tabs>
          <w:tab w:val="left" w:leader="dot" w:pos="9360"/>
        </w:tabs>
        <w:rPr>
          <w:ins w:id="1829" w:author="HWLE" w:date="2026-04-16T10:59:00Z" w16du:dateUtc="2026-04-16T01:29:00Z"/>
        </w:rPr>
      </w:pPr>
    </w:p>
    <w:p w14:paraId="34AC7B50" w14:textId="48E693DB" w:rsidR="00581F57" w:rsidRPr="001B25AE" w:rsidRDefault="0027197B">
      <w:ins w:id="1830" w:author="HWLE" w:date="2026-04-16T10:59:00Z" w16du:dateUtc="2026-04-16T01:29:00Z">
        <w:r w:rsidRPr="001D5C08">
          <w:t>I</w:t>
        </w:r>
        <w:r w:rsidR="00581F57" w:rsidRPr="001D5C08">
          <w:t>n</w:t>
        </w:r>
      </w:ins>
      <w:r w:rsidR="00581F57" w:rsidRPr="001B25AE">
        <w:t xml:space="preserve"> the event of my admission as a </w:t>
      </w:r>
      <w:del w:id="1831" w:author="HWLE" w:date="2026-04-16T10:59:00Z" w16du:dateUtc="2026-04-16T01:29:00Z">
        <w:r w:rsidR="00581F57">
          <w:delText>member</w:delText>
        </w:r>
      </w:del>
      <w:ins w:id="1832" w:author="HWLE" w:date="2026-04-16T10:59:00Z" w16du:dateUtc="2026-04-16T01:29:00Z">
        <w:r w:rsidR="00F9350B" w:rsidRPr="001D5C08">
          <w:t>Member</w:t>
        </w:r>
      </w:ins>
      <w:r w:rsidR="00581F57" w:rsidRPr="001B25AE">
        <w:t xml:space="preserve">, I agree to be bound by the </w:t>
      </w:r>
      <w:r w:rsidR="00661429" w:rsidRPr="001B25AE">
        <w:t>Rule</w:t>
      </w:r>
      <w:r w:rsidR="00581F57" w:rsidRPr="001B25AE">
        <w:t>s of the Association for the time being in force.</w:t>
      </w:r>
    </w:p>
    <w:p w14:paraId="58038680" w14:textId="50C31F5C" w:rsidR="0027197B" w:rsidRPr="001D5C08" w:rsidRDefault="00581F57">
      <w:pPr>
        <w:rPr>
          <w:ins w:id="1833" w:author="HWLE" w:date="2026-04-16T10:59:00Z" w16du:dateUtc="2026-04-16T01:29:00Z"/>
        </w:rPr>
      </w:pPr>
      <w:del w:id="1834" w:author="HWLE" w:date="2026-04-16T10:59:00Z" w16du:dateUtc="2026-04-16T01:29:00Z">
        <w:r>
          <w:tab/>
        </w:r>
        <w:r>
          <w:tab/>
        </w:r>
      </w:del>
    </w:p>
    <w:p w14:paraId="1A4BBF8F" w14:textId="77777777" w:rsidR="0027197B" w:rsidRPr="001D5C08" w:rsidRDefault="0027197B">
      <w:pPr>
        <w:rPr>
          <w:ins w:id="1835" w:author="HWLE" w:date="2026-04-16T10:59:00Z" w16du:dateUtc="2026-04-16T01:29:00Z"/>
        </w:rPr>
      </w:pPr>
    </w:p>
    <w:p w14:paraId="6700895E" w14:textId="77777777" w:rsidR="0027197B" w:rsidRPr="001D5C08" w:rsidRDefault="0027197B">
      <w:pPr>
        <w:rPr>
          <w:ins w:id="1836" w:author="HWLE" w:date="2026-04-16T10:59:00Z" w16du:dateUtc="2026-04-16T01:29:00Z"/>
        </w:rPr>
      </w:pPr>
    </w:p>
    <w:p w14:paraId="1AA2D2BD" w14:textId="77777777" w:rsidR="0027197B" w:rsidRPr="001D5C08" w:rsidRDefault="0027197B">
      <w:pPr>
        <w:rPr>
          <w:ins w:id="1837" w:author="HWLE" w:date="2026-04-16T10:59:00Z" w16du:dateUtc="2026-04-16T01:29:00Z"/>
        </w:rPr>
      </w:pPr>
    </w:p>
    <w:p w14:paraId="737B4C3D" w14:textId="77777777" w:rsidR="00581F57" w:rsidRPr="001B25AE" w:rsidRDefault="00581F57">
      <w:pPr>
        <w:tabs>
          <w:tab w:val="left" w:leader="dot" w:pos="9360"/>
        </w:tabs>
        <w:pPrChange w:id="1838" w:author="HWLE" w:date="2026-04-16T10:59:00Z" w16du:dateUtc="2026-04-16T01:29:00Z">
          <w:pPr>
            <w:tabs>
              <w:tab w:val="left" w:leader="dot" w:pos="9360"/>
            </w:tabs>
            <w:ind w:left="5760" w:hanging="5760"/>
          </w:pPr>
        </w:pPrChange>
      </w:pPr>
      <w:r w:rsidRPr="001B25AE">
        <w:br/>
        <w:t>Signature of Applicant</w:t>
      </w:r>
      <w:ins w:id="1839" w:author="HWLE" w:date="2026-04-16T10:59:00Z" w16du:dateUtc="2026-04-16T01:29:00Z">
        <w:r w:rsidR="0027197B" w:rsidRPr="001D5C08">
          <w:t>:</w:t>
        </w:r>
        <w:r w:rsidR="004E1F85">
          <w:t xml:space="preserve"> ……………………………………………………</w:t>
        </w:r>
      </w:ins>
    </w:p>
    <w:p w14:paraId="5C28A71C" w14:textId="6896EE5A" w:rsidR="0027197B" w:rsidRPr="001D5C08" w:rsidRDefault="00581F57">
      <w:pPr>
        <w:tabs>
          <w:tab w:val="left" w:leader="dot" w:pos="9360"/>
        </w:tabs>
        <w:ind w:left="5760" w:hanging="5760"/>
        <w:rPr>
          <w:ins w:id="1840" w:author="HWLE" w:date="2026-04-16T10:59:00Z" w16du:dateUtc="2026-04-16T01:29:00Z"/>
        </w:rPr>
      </w:pPr>
      <w:del w:id="1841" w:author="HWLE" w:date="2026-04-16T10:59:00Z" w16du:dateUtc="2026-04-16T01:29:00Z">
        <w:r>
          <w:tab/>
        </w:r>
      </w:del>
    </w:p>
    <w:p w14:paraId="1E9FCD31" w14:textId="77777777" w:rsidR="0027197B" w:rsidRPr="001D5C08" w:rsidRDefault="00581F57">
      <w:pPr>
        <w:tabs>
          <w:tab w:val="left" w:leader="dot" w:pos="9360"/>
        </w:tabs>
        <w:ind w:left="5760" w:hanging="5760"/>
        <w:rPr>
          <w:ins w:id="1842" w:author="HWLE" w:date="2026-04-16T10:59:00Z" w16du:dateUtc="2026-04-16T01:29:00Z"/>
        </w:rPr>
      </w:pPr>
      <w:ins w:id="1843" w:author="HWLE" w:date="2026-04-16T10:59:00Z" w16du:dateUtc="2026-04-16T01:29:00Z">
        <w:r w:rsidRPr="001D5C08">
          <w:tab/>
        </w:r>
      </w:ins>
    </w:p>
    <w:p w14:paraId="738F997A" w14:textId="77777777" w:rsidR="004E1F85" w:rsidRPr="001B25AE" w:rsidRDefault="00581F57" w:rsidP="004E1F85">
      <w:pPr>
        <w:tabs>
          <w:tab w:val="left" w:leader="dot" w:pos="9360"/>
        </w:tabs>
        <w:ind w:left="5760" w:hanging="5760"/>
      </w:pPr>
      <w:r w:rsidRPr="001B25AE">
        <w:t>Date</w:t>
      </w:r>
      <w:ins w:id="1844" w:author="HWLE" w:date="2026-04-16T10:59:00Z" w16du:dateUtc="2026-04-16T01:29:00Z">
        <w:r w:rsidR="0027197B" w:rsidRPr="001D5C08">
          <w:t>:</w:t>
        </w:r>
        <w:r w:rsidR="004E1F85">
          <w:t xml:space="preserve"> </w:t>
        </w:r>
        <w:r w:rsidR="004E1F85" w:rsidRPr="001D5C08">
          <w:t>…………………………</w:t>
        </w:r>
      </w:ins>
      <w:r w:rsidR="004E1F85" w:rsidRPr="001B25AE">
        <w:tab/>
      </w:r>
    </w:p>
    <w:p w14:paraId="0142DC0C" w14:textId="77777777" w:rsidR="00581F57" w:rsidRDefault="00581F57">
      <w:pPr>
        <w:rPr>
          <w:del w:id="1845" w:author="HWLE" w:date="2026-04-16T10:59:00Z" w16du:dateUtc="2026-04-16T01:29:00Z"/>
        </w:rPr>
        <w:sectPr w:rsidR="00581F57">
          <w:headerReference w:type="even" r:id="rId21"/>
          <w:headerReference w:type="default" r:id="rId22"/>
          <w:footerReference w:type="default" r:id="rId23"/>
          <w:headerReference w:type="first" r:id="rId24"/>
          <w:footerReference w:type="first" r:id="rId25"/>
          <w:pgSz w:w="11880" w:h="16820"/>
          <w:pgMar w:top="1440" w:right="936" w:bottom="1440" w:left="1440" w:header="720" w:footer="720" w:gutter="0"/>
          <w:pgNumType w:start="1"/>
          <w:cols w:space="720"/>
          <w:noEndnote/>
          <w:titlePg/>
        </w:sectPr>
      </w:pPr>
    </w:p>
    <w:p w14:paraId="7D007AAB" w14:textId="77777777" w:rsidR="00581F57" w:rsidRDefault="00581F57">
      <w:pPr>
        <w:jc w:val="center"/>
        <w:rPr>
          <w:del w:id="1846" w:author="HWLE" w:date="2026-04-16T10:59:00Z" w16du:dateUtc="2026-04-16T01:29:00Z"/>
          <w:b/>
        </w:rPr>
      </w:pPr>
      <w:del w:id="1847" w:author="HWLE" w:date="2026-04-16T10:59:00Z" w16du:dateUtc="2026-04-16T01:29:00Z">
        <w:r>
          <w:rPr>
            <w:b/>
          </w:rPr>
          <w:delText>FORM OF APPOINTMENT OF PROXY</w:delText>
        </w:r>
      </w:del>
    </w:p>
    <w:p w14:paraId="66FFE4DD" w14:textId="77777777" w:rsidR="00581F57" w:rsidRPr="001D5C08" w:rsidRDefault="00581F57">
      <w:pPr>
        <w:tabs>
          <w:tab w:val="left" w:leader="dot" w:pos="9360"/>
        </w:tabs>
        <w:ind w:left="5760" w:hanging="5760"/>
        <w:rPr>
          <w:ins w:id="1848" w:author="HWLE" w:date="2026-04-16T10:59:00Z" w16du:dateUtc="2026-04-16T01:29:00Z"/>
        </w:rPr>
      </w:pPr>
      <w:ins w:id="1849" w:author="HWLE" w:date="2026-04-16T10:59:00Z" w16du:dateUtc="2026-04-16T01:29:00Z">
        <w:r w:rsidRPr="001D5C08">
          <w:tab/>
        </w:r>
      </w:ins>
    </w:p>
    <w:p w14:paraId="01FBE2C2" w14:textId="77777777" w:rsidR="00581F57" w:rsidRPr="001D5C08" w:rsidRDefault="00581F57">
      <w:pPr>
        <w:rPr>
          <w:ins w:id="1850" w:author="HWLE" w:date="2026-04-16T10:59:00Z" w16du:dateUtc="2026-04-16T01:29:00Z"/>
        </w:rPr>
        <w:sectPr w:rsidR="00581F57" w:rsidRPr="001D5C08">
          <w:headerReference w:type="even" r:id="rId26"/>
          <w:headerReference w:type="default" r:id="rId27"/>
          <w:footerReference w:type="default" r:id="rId28"/>
          <w:headerReference w:type="first" r:id="rId29"/>
          <w:footerReference w:type="first" r:id="rId30"/>
          <w:pgSz w:w="11880" w:h="16820"/>
          <w:pgMar w:top="1440" w:right="936" w:bottom="1440" w:left="1440" w:header="720" w:footer="720" w:gutter="0"/>
          <w:pgNumType w:start="1"/>
          <w:cols w:space="720"/>
          <w:noEndnote/>
          <w:titlePg/>
        </w:sectPr>
      </w:pPr>
    </w:p>
    <w:p w14:paraId="3736D23E" w14:textId="77777777" w:rsidR="00581F57" w:rsidRPr="004E1F85" w:rsidRDefault="004A10E6" w:rsidP="004A10E6">
      <w:pPr>
        <w:pStyle w:val="HWLESchHeadmulti"/>
        <w:rPr>
          <w:ins w:id="1862" w:author="HWLE" w:date="2026-04-16T10:59:00Z" w16du:dateUtc="2026-04-16T01:29:00Z"/>
          <w:color w:val="17365D" w:themeColor="text2" w:themeShade="BF"/>
        </w:rPr>
      </w:pPr>
      <w:bookmarkStart w:id="1863" w:name="_Toc197074048"/>
      <w:bookmarkStart w:id="1864" w:name="_Ref197076045"/>
      <w:bookmarkStart w:id="1865" w:name="_Toc225679646"/>
      <w:ins w:id="1866" w:author="HWLE" w:date="2026-04-16T10:59:00Z" w16du:dateUtc="2026-04-16T01:29:00Z">
        <w:r w:rsidRPr="004E1F85">
          <w:rPr>
            <w:color w:val="17365D" w:themeColor="text2" w:themeShade="BF"/>
          </w:rPr>
          <w:t>Form of appointment of proxy</w:t>
        </w:r>
        <w:bookmarkEnd w:id="1863"/>
        <w:bookmarkEnd w:id="1864"/>
        <w:bookmarkEnd w:id="1865"/>
      </w:ins>
    </w:p>
    <w:p w14:paraId="4D2C5CFB" w14:textId="77777777" w:rsidR="00581F57" w:rsidRPr="001B25AE" w:rsidRDefault="00581F57">
      <w:pPr>
        <w:jc w:val="center"/>
      </w:pPr>
    </w:p>
    <w:p w14:paraId="39F7EC77" w14:textId="77777777" w:rsidR="00581F57" w:rsidRPr="001B25AE" w:rsidRDefault="00581F57" w:rsidP="001B25AE">
      <w:pPr>
        <w:tabs>
          <w:tab w:val="left" w:leader="dot" w:pos="9360"/>
        </w:tabs>
      </w:pPr>
      <w:r w:rsidRPr="001B25AE">
        <w:t>I,</w:t>
      </w:r>
      <w:r w:rsidRPr="001B25AE">
        <w:tab/>
      </w:r>
    </w:p>
    <w:p w14:paraId="77375E8E" w14:textId="77777777" w:rsidR="00581F57" w:rsidRPr="001B25AE" w:rsidRDefault="00581F57" w:rsidP="001B25AE">
      <w:pPr>
        <w:ind w:left="4040"/>
      </w:pPr>
      <w:r w:rsidRPr="001B25AE">
        <w:t>(Name)</w:t>
      </w:r>
    </w:p>
    <w:p w14:paraId="223358CF" w14:textId="77777777" w:rsidR="00581F57" w:rsidRPr="001B25AE" w:rsidRDefault="00581F57" w:rsidP="001B25AE">
      <w:pPr>
        <w:ind w:left="3600"/>
      </w:pPr>
    </w:p>
    <w:p w14:paraId="26E2D458" w14:textId="77777777" w:rsidR="00581F57" w:rsidRPr="001B25AE" w:rsidRDefault="00581F57" w:rsidP="001B25AE">
      <w:pPr>
        <w:tabs>
          <w:tab w:val="left" w:leader="dot" w:pos="9360"/>
        </w:tabs>
      </w:pPr>
      <w:r w:rsidRPr="001B25AE">
        <w:t>of</w:t>
      </w:r>
      <w:r w:rsidRPr="001B25AE">
        <w:tab/>
      </w:r>
    </w:p>
    <w:p w14:paraId="66F8F0F5" w14:textId="77777777" w:rsidR="00581F57" w:rsidRPr="001B25AE" w:rsidRDefault="00581F57" w:rsidP="001B25AE">
      <w:pPr>
        <w:ind w:left="4040"/>
      </w:pPr>
      <w:r w:rsidRPr="001B25AE">
        <w:t>(Address)</w:t>
      </w:r>
    </w:p>
    <w:p w14:paraId="7740E1A9" w14:textId="77777777" w:rsidR="00581F57" w:rsidRPr="001B25AE" w:rsidRDefault="00581F57" w:rsidP="001B25AE">
      <w:pPr>
        <w:ind w:left="4040"/>
      </w:pPr>
    </w:p>
    <w:p w14:paraId="4A402CC2" w14:textId="77777777" w:rsidR="00581F57" w:rsidRDefault="00581F57">
      <w:pPr>
        <w:tabs>
          <w:tab w:val="left" w:leader="dot" w:pos="9360"/>
        </w:tabs>
        <w:rPr>
          <w:del w:id="1867" w:author="HWLE" w:date="2026-04-16T10:59:00Z" w16du:dateUtc="2026-04-16T01:29:00Z"/>
        </w:rPr>
      </w:pPr>
      <w:r w:rsidRPr="001B25AE">
        <w:t xml:space="preserve">being a </w:t>
      </w:r>
      <w:del w:id="1868" w:author="HWLE" w:date="2026-04-16T10:59:00Z" w16du:dateUtc="2026-04-16T01:29:00Z">
        <w:r>
          <w:delText>member</w:delText>
        </w:r>
      </w:del>
      <w:ins w:id="1869" w:author="HWLE" w:date="2026-04-16T10:59:00Z" w16du:dateUtc="2026-04-16T01:29:00Z">
        <w:r w:rsidR="00F9350B" w:rsidRPr="001D5C08">
          <w:t>Member</w:t>
        </w:r>
      </w:ins>
      <w:r w:rsidRPr="001B25AE">
        <w:t xml:space="preserve"> of</w:t>
      </w:r>
      <w:del w:id="1870" w:author="HWLE" w:date="2026-04-16T10:59:00Z" w16du:dateUtc="2026-04-16T01:29:00Z">
        <w:r>
          <w:tab/>
        </w:r>
      </w:del>
    </w:p>
    <w:p w14:paraId="0F1DF780" w14:textId="1B01D91C" w:rsidR="00581F57" w:rsidRPr="001B25AE" w:rsidRDefault="00581F57">
      <w:pPr>
        <w:tabs>
          <w:tab w:val="left" w:leader="dot" w:pos="9360"/>
        </w:tabs>
        <w:pPrChange w:id="1871" w:author="HWLE" w:date="2026-04-16T10:59:00Z" w16du:dateUtc="2026-04-16T01:29:00Z">
          <w:pPr>
            <w:ind w:left="2960"/>
          </w:pPr>
        </w:pPrChange>
      </w:pPr>
      <w:del w:id="1872" w:author="HWLE" w:date="2026-04-16T10:59:00Z" w16du:dateUtc="2026-04-16T01:29:00Z">
        <w:r>
          <w:delText>(Name of</w:delText>
        </w:r>
      </w:del>
      <w:ins w:id="1873" w:author="HWLE" w:date="2026-04-16T10:59:00Z" w16du:dateUtc="2026-04-16T01:29:00Z">
        <w:r w:rsidR="0027197B" w:rsidRPr="001D5C08">
          <w:t xml:space="preserve"> </w:t>
        </w:r>
        <w:r w:rsidR="0027197B" w:rsidRPr="001D5C08">
          <w:rPr>
            <w:b/>
            <w:bCs/>
          </w:rPr>
          <w:t>Scholarships for Australian</w:t>
        </w:r>
        <w:r w:rsidR="00085F26" w:rsidRPr="001D5C08">
          <w:rPr>
            <w:b/>
            <w:bCs/>
          </w:rPr>
          <w:t xml:space="preserve"> </w:t>
        </w:r>
        <w:r w:rsidR="0027197B" w:rsidRPr="001D5C08">
          <w:rPr>
            <w:b/>
            <w:bCs/>
          </w:rPr>
          <w:t>-</w:t>
        </w:r>
        <w:r w:rsidR="00085F26" w:rsidRPr="001D5C08">
          <w:rPr>
            <w:b/>
            <w:bCs/>
          </w:rPr>
          <w:t xml:space="preserve"> </w:t>
        </w:r>
        <w:r w:rsidR="0027197B" w:rsidRPr="001D5C08">
          <w:rPr>
            <w:b/>
            <w:bCs/>
          </w:rPr>
          <w:t xml:space="preserve">German Student Exchange Inc </w:t>
        </w:r>
        <w:r w:rsidR="002F3307" w:rsidRPr="001D5C08">
          <w:t xml:space="preserve">ABN 50 105 866 293 </w:t>
        </w:r>
        <w:r w:rsidR="0027197B" w:rsidRPr="001D5C08">
          <w:t>(the</w:t>
        </w:r>
      </w:ins>
      <w:r w:rsidR="0027197B" w:rsidRPr="001B25AE">
        <w:t xml:space="preserve"> Incorporated Association)</w:t>
      </w:r>
    </w:p>
    <w:p w14:paraId="0BAC9A95" w14:textId="77777777" w:rsidR="0052708E" w:rsidRPr="001D5C08" w:rsidRDefault="0052708E">
      <w:pPr>
        <w:tabs>
          <w:tab w:val="left" w:leader="dot" w:pos="9360"/>
        </w:tabs>
        <w:rPr>
          <w:ins w:id="1874" w:author="HWLE" w:date="2026-04-16T10:59:00Z" w16du:dateUtc="2026-04-16T01:29:00Z"/>
        </w:rPr>
      </w:pPr>
    </w:p>
    <w:p w14:paraId="77B2F8A1" w14:textId="77777777" w:rsidR="00581F57" w:rsidRPr="001B25AE" w:rsidRDefault="00581F57">
      <w:pPr>
        <w:tabs>
          <w:tab w:val="left" w:leader="dot" w:pos="9360"/>
        </w:tabs>
      </w:pPr>
      <w:r w:rsidRPr="001B25AE">
        <w:t>appoint</w:t>
      </w:r>
      <w:r w:rsidRPr="001B25AE">
        <w:tab/>
      </w:r>
    </w:p>
    <w:p w14:paraId="27F922AA" w14:textId="77777777" w:rsidR="0052708E" w:rsidRPr="001D5C08" w:rsidRDefault="0052708E">
      <w:pPr>
        <w:tabs>
          <w:tab w:val="left" w:leader="dot" w:pos="9360"/>
        </w:tabs>
        <w:rPr>
          <w:ins w:id="1875" w:author="HWLE" w:date="2026-04-16T10:59:00Z" w16du:dateUtc="2026-04-16T01:29:00Z"/>
        </w:rPr>
      </w:pPr>
    </w:p>
    <w:p w14:paraId="1BB39612" w14:textId="77777777" w:rsidR="00581F57" w:rsidRPr="001B25AE" w:rsidRDefault="00581F57">
      <w:pPr>
        <w:tabs>
          <w:tab w:val="left" w:leader="dot" w:pos="9360"/>
        </w:tabs>
      </w:pPr>
      <w:r w:rsidRPr="001B25AE">
        <w:t>of</w:t>
      </w:r>
      <w:r w:rsidRPr="001B25AE">
        <w:tab/>
      </w:r>
    </w:p>
    <w:p w14:paraId="539100DC" w14:textId="77777777" w:rsidR="0052708E" w:rsidRPr="001D5C08" w:rsidRDefault="0052708E">
      <w:pPr>
        <w:tabs>
          <w:tab w:val="left" w:leader="dot" w:pos="9360"/>
        </w:tabs>
        <w:rPr>
          <w:ins w:id="1876" w:author="HWLE" w:date="2026-04-16T10:59:00Z" w16du:dateUtc="2026-04-16T01:29:00Z"/>
        </w:rPr>
      </w:pPr>
    </w:p>
    <w:p w14:paraId="7CDAED55" w14:textId="7A70C7EB" w:rsidR="00581F57" w:rsidRPr="001B25AE" w:rsidRDefault="00581F57">
      <w:pPr>
        <w:tabs>
          <w:tab w:val="left" w:leader="dot" w:pos="9360"/>
        </w:tabs>
      </w:pPr>
      <w:r w:rsidRPr="001B25AE">
        <w:t xml:space="preserve">being a </w:t>
      </w:r>
      <w:del w:id="1877" w:author="HWLE" w:date="2026-04-16T10:59:00Z" w16du:dateUtc="2026-04-16T01:29:00Z">
        <w:r>
          <w:delText>member</w:delText>
        </w:r>
      </w:del>
      <w:ins w:id="1878" w:author="HWLE" w:date="2026-04-16T10:59:00Z" w16du:dateUtc="2026-04-16T01:29:00Z">
        <w:r w:rsidR="00F9350B" w:rsidRPr="001D5C08">
          <w:t>Member</w:t>
        </w:r>
      </w:ins>
      <w:r w:rsidRPr="001B25AE">
        <w:t xml:space="preserve"> of that Incorporated Association as my proxy to vote for me on my behalf at the </w:t>
      </w:r>
      <w:del w:id="1879" w:author="HWLE" w:date="2026-04-16T10:59:00Z" w16du:dateUtc="2026-04-16T01:29:00Z">
        <w:r>
          <w:delText>general meeting</w:delText>
        </w:r>
      </w:del>
      <w:ins w:id="1880" w:author="HWLE" w:date="2026-04-16T10:59:00Z" w16du:dateUtc="2026-04-16T01:29:00Z">
        <w:r w:rsidR="00EE661C" w:rsidRPr="001D5C08">
          <w:t>G</w:t>
        </w:r>
        <w:r w:rsidRPr="001D5C08">
          <w:t xml:space="preserve">eneral </w:t>
        </w:r>
        <w:r w:rsidR="00EE661C" w:rsidRPr="001D5C08">
          <w:t>M</w:t>
        </w:r>
        <w:r w:rsidRPr="001D5C08">
          <w:t>eeting</w:t>
        </w:r>
      </w:ins>
      <w:r w:rsidRPr="001B25AE">
        <w:t xml:space="preserve"> of the Association (</w:t>
      </w:r>
      <w:del w:id="1881" w:author="HWLE" w:date="2026-04-16T10:59:00Z" w16du:dateUtc="2026-04-16T01:29:00Z">
        <w:r>
          <w:delText>annual general meeting</w:delText>
        </w:r>
      </w:del>
      <w:ins w:id="1882" w:author="HWLE" w:date="2026-04-16T10:59:00Z" w16du:dateUtc="2026-04-16T01:29:00Z">
        <w:r w:rsidR="00EE661C" w:rsidRPr="001D5C08">
          <w:t>A</w:t>
        </w:r>
        <w:r w:rsidRPr="001D5C08">
          <w:t xml:space="preserve">nnual </w:t>
        </w:r>
        <w:r w:rsidR="00EE661C" w:rsidRPr="001D5C08">
          <w:t>G</w:t>
        </w:r>
        <w:r w:rsidRPr="001D5C08">
          <w:t xml:space="preserve">eneral </w:t>
        </w:r>
        <w:r w:rsidR="00EE661C" w:rsidRPr="001D5C08">
          <w:t>M</w:t>
        </w:r>
        <w:r w:rsidRPr="001D5C08">
          <w:t>eeting</w:t>
        </w:r>
      </w:ins>
      <w:r w:rsidRPr="001B25AE">
        <w:t xml:space="preserve"> or </w:t>
      </w:r>
      <w:del w:id="1883" w:author="HWLE" w:date="2026-04-16T10:59:00Z" w16du:dateUtc="2026-04-16T01:29:00Z">
        <w:r>
          <w:delText>special general meeting</w:delText>
        </w:r>
      </w:del>
      <w:ins w:id="1884" w:author="HWLE" w:date="2026-04-16T10:59:00Z" w16du:dateUtc="2026-04-16T01:29:00Z">
        <w:r w:rsidR="00EE661C" w:rsidRPr="001D5C08">
          <w:t>S</w:t>
        </w:r>
        <w:r w:rsidRPr="001D5C08">
          <w:t xml:space="preserve">pecial </w:t>
        </w:r>
        <w:r w:rsidR="00EE661C" w:rsidRPr="001D5C08">
          <w:t>G</w:t>
        </w:r>
        <w:r w:rsidRPr="001D5C08">
          <w:t xml:space="preserve">eneral </w:t>
        </w:r>
        <w:r w:rsidR="00EE661C" w:rsidRPr="001D5C08">
          <w:t>M</w:t>
        </w:r>
        <w:r w:rsidRPr="001D5C08">
          <w:t>eeting</w:t>
        </w:r>
      </w:ins>
      <w:r w:rsidRPr="001B25AE">
        <w:t>, as the case may be) to be held on</w:t>
      </w:r>
      <w:r w:rsidRPr="001B25AE">
        <w:tab/>
      </w:r>
    </w:p>
    <w:p w14:paraId="75CFC7EB" w14:textId="53B275FC" w:rsidR="00581F57" w:rsidRPr="001B25AE" w:rsidRDefault="00581F57">
      <w:pPr>
        <w:tabs>
          <w:tab w:val="left" w:leader="dot" w:pos="2880"/>
          <w:tab w:val="left" w:leader="dot" w:pos="4320"/>
        </w:tabs>
      </w:pPr>
      <w:r w:rsidRPr="001B25AE">
        <w:tab/>
        <w:t xml:space="preserve"> </w:t>
      </w:r>
      <w:del w:id="1885" w:author="HWLE" w:date="2026-04-16T10:59:00Z" w16du:dateUtc="2026-04-16T01:29:00Z">
        <w:r>
          <w:delText>19</w:delText>
        </w:r>
      </w:del>
      <w:ins w:id="1886" w:author="HWLE" w:date="2026-04-16T10:59:00Z" w16du:dateUtc="2026-04-16T01:29:00Z">
        <w:r w:rsidR="00EE661C" w:rsidRPr="001D5C08">
          <w:t>20</w:t>
        </w:r>
      </w:ins>
      <w:r w:rsidRPr="001B25AE">
        <w:tab/>
        <w:t>and at any adjournment of that meeting.</w:t>
      </w:r>
    </w:p>
    <w:p w14:paraId="3F356DE5" w14:textId="77777777" w:rsidR="0052708E" w:rsidRPr="001D5C08" w:rsidRDefault="0052708E">
      <w:pPr>
        <w:tabs>
          <w:tab w:val="left" w:leader="dot" w:pos="2880"/>
          <w:tab w:val="left" w:leader="dot" w:pos="4320"/>
        </w:tabs>
        <w:rPr>
          <w:ins w:id="1887" w:author="HWLE" w:date="2026-04-16T10:59:00Z" w16du:dateUtc="2026-04-16T01:29:00Z"/>
        </w:rPr>
      </w:pPr>
    </w:p>
    <w:p w14:paraId="7FC5B6D7" w14:textId="77777777" w:rsidR="0052708E" w:rsidRPr="001D5C08" w:rsidRDefault="0052708E">
      <w:pPr>
        <w:tabs>
          <w:tab w:val="left" w:leader="dot" w:pos="2880"/>
          <w:tab w:val="left" w:leader="dot" w:pos="4320"/>
        </w:tabs>
        <w:rPr>
          <w:ins w:id="1888" w:author="HWLE" w:date="2026-04-16T10:59:00Z" w16du:dateUtc="2026-04-16T01:29:00Z"/>
        </w:rPr>
      </w:pPr>
    </w:p>
    <w:p w14:paraId="5F044F56" w14:textId="006528E1" w:rsidR="0027197B" w:rsidRPr="001D5C08" w:rsidRDefault="00581F57">
      <w:pPr>
        <w:tabs>
          <w:tab w:val="left" w:leader="dot" w:pos="2880"/>
          <w:tab w:val="left" w:leader="dot" w:pos="4320"/>
        </w:tabs>
        <w:rPr>
          <w:ins w:id="1889" w:author="HWLE" w:date="2026-04-16T10:59:00Z" w16du:dateUtc="2026-04-16T01:29:00Z"/>
        </w:rPr>
      </w:pPr>
      <w:r w:rsidRPr="001B25AE">
        <w:t>My proxy is authorised to vote</w:t>
      </w:r>
      <w:del w:id="1890" w:author="HWLE" w:date="2026-04-16T10:59:00Z" w16du:dateUtc="2026-04-16T01:29:00Z">
        <w:r>
          <w:delText xml:space="preserve"> </w:delText>
        </w:r>
      </w:del>
      <w:ins w:id="1891" w:author="HWLE" w:date="2026-04-16T10:59:00Z" w16du:dateUtc="2026-04-16T01:29:00Z">
        <w:r w:rsidR="0027197B" w:rsidRPr="001D5C08">
          <w:t>:</w:t>
        </w:r>
      </w:ins>
    </w:p>
    <w:p w14:paraId="4364928C" w14:textId="77777777" w:rsidR="0027197B" w:rsidRPr="001D5C08" w:rsidRDefault="0027197B">
      <w:pPr>
        <w:tabs>
          <w:tab w:val="left" w:leader="dot" w:pos="2880"/>
          <w:tab w:val="left" w:leader="dot" w:pos="4320"/>
        </w:tabs>
        <w:rPr>
          <w:ins w:id="1892" w:author="HWLE" w:date="2026-04-16T10:59:00Z" w16du:dateUtc="2026-04-16T01:29:00Z"/>
        </w:rPr>
      </w:pPr>
    </w:p>
    <w:p w14:paraId="0456EBD1" w14:textId="77777777" w:rsidR="0027197B" w:rsidRPr="001D5C08" w:rsidRDefault="0027197B">
      <w:pPr>
        <w:tabs>
          <w:tab w:val="left" w:leader="dot" w:pos="2880"/>
          <w:tab w:val="left" w:leader="dot" w:pos="4320"/>
        </w:tabs>
        <w:rPr>
          <w:ins w:id="1893" w:author="HWLE" w:date="2026-04-16T10:59:00Z" w16du:dateUtc="2026-04-16T01:29:00Z"/>
        </w:rPr>
      </w:pPr>
      <w:ins w:id="1894" w:author="HWLE" w:date="2026-04-16T10:59:00Z" w16du:dateUtc="2026-04-16T01:29:00Z">
        <w:r w:rsidRPr="001D5C08">
          <w:t>*as the proxy deems fit;</w:t>
        </w:r>
      </w:ins>
    </w:p>
    <w:p w14:paraId="15A15412" w14:textId="77777777" w:rsidR="0027197B" w:rsidRPr="001D5C08" w:rsidRDefault="0027197B">
      <w:pPr>
        <w:tabs>
          <w:tab w:val="left" w:leader="dot" w:pos="2880"/>
          <w:tab w:val="left" w:leader="dot" w:pos="4320"/>
        </w:tabs>
        <w:rPr>
          <w:ins w:id="1895" w:author="HWLE" w:date="2026-04-16T10:59:00Z" w16du:dateUtc="2026-04-16T01:29:00Z"/>
        </w:rPr>
      </w:pPr>
    </w:p>
    <w:p w14:paraId="6922F148" w14:textId="77777777" w:rsidR="00581F57" w:rsidRPr="001B25AE" w:rsidRDefault="0027197B">
      <w:pPr>
        <w:tabs>
          <w:tab w:val="left" w:leader="dot" w:pos="2880"/>
          <w:tab w:val="left" w:leader="dot" w:pos="4320"/>
        </w:tabs>
      </w:pPr>
      <w:ins w:id="1896" w:author="HWLE" w:date="2026-04-16T10:59:00Z" w16du:dateUtc="2026-04-16T01:29:00Z">
        <w:r w:rsidRPr="001D5C08">
          <w:t>*</w:t>
        </w:r>
      </w:ins>
      <w:r w:rsidR="00581F57" w:rsidRPr="001B25AE">
        <w:t>in favour of/against (</w:t>
      </w:r>
      <w:r w:rsidR="00581F57" w:rsidRPr="001D5C08">
        <w:rPr>
          <w:i/>
          <w:rPrChange w:id="1897" w:author="HWLE" w:date="2026-04-16T10:59:00Z" w16du:dateUtc="2026-04-16T01:29:00Z">
            <w:rPr/>
          </w:rPrChange>
        </w:rPr>
        <w:t>delete as appropriate</w:t>
      </w:r>
      <w:r w:rsidR="00581F57" w:rsidRPr="001B25AE">
        <w:t>) the resolution (</w:t>
      </w:r>
      <w:r w:rsidR="00581F57" w:rsidRPr="001D5C08">
        <w:rPr>
          <w:i/>
          <w:rPrChange w:id="1898" w:author="HWLE" w:date="2026-04-16T10:59:00Z" w16du:dateUtc="2026-04-16T01:29:00Z">
            <w:rPr/>
          </w:rPrChange>
        </w:rPr>
        <w:t>insert details</w:t>
      </w:r>
      <w:r w:rsidR="00581F57" w:rsidRPr="001B25AE">
        <w:t>).</w:t>
      </w:r>
    </w:p>
    <w:p w14:paraId="7C8F4094" w14:textId="77777777" w:rsidR="00581F57" w:rsidRPr="001B25AE" w:rsidRDefault="00581F57">
      <w:pPr>
        <w:tabs>
          <w:tab w:val="left" w:leader="dot" w:pos="2880"/>
          <w:tab w:val="left" w:leader="dot" w:pos="4320"/>
        </w:tabs>
      </w:pPr>
    </w:p>
    <w:p w14:paraId="43DDFB88" w14:textId="77777777" w:rsidR="00581F57" w:rsidRDefault="00581F57">
      <w:pPr>
        <w:tabs>
          <w:tab w:val="left" w:leader="dot" w:pos="9360"/>
        </w:tabs>
        <w:ind w:left="5760" w:hanging="5760"/>
        <w:rPr>
          <w:del w:id="1899" w:author="HWLE" w:date="2026-04-16T10:59:00Z" w16du:dateUtc="2026-04-16T01:29:00Z"/>
        </w:rPr>
      </w:pPr>
      <w:del w:id="1900" w:author="HWLE" w:date="2026-04-16T10:59:00Z" w16du:dateUtc="2026-04-16T01:29:00Z">
        <w:r>
          <w:tab/>
          <w:delText>Signed</w:delText>
        </w:r>
        <w:r>
          <w:tab/>
        </w:r>
      </w:del>
    </w:p>
    <w:p w14:paraId="1EAD5D69" w14:textId="3607684D" w:rsidR="0027197B" w:rsidRPr="001D5C08" w:rsidRDefault="00581F57">
      <w:pPr>
        <w:tabs>
          <w:tab w:val="left" w:leader="dot" w:pos="2880"/>
          <w:tab w:val="left" w:leader="dot" w:pos="4320"/>
        </w:tabs>
        <w:rPr>
          <w:ins w:id="1901" w:author="HWLE" w:date="2026-04-16T10:59:00Z" w16du:dateUtc="2026-04-16T01:29:00Z"/>
        </w:rPr>
      </w:pPr>
      <w:del w:id="1902" w:author="HWLE" w:date="2026-04-16T10:59:00Z" w16du:dateUtc="2026-04-16T01:29:00Z">
        <w:r>
          <w:tab/>
        </w:r>
      </w:del>
      <w:ins w:id="1903" w:author="HWLE" w:date="2026-04-16T10:59:00Z" w16du:dateUtc="2026-04-16T01:29:00Z">
        <w:r w:rsidR="0027197B" w:rsidRPr="001D5C08">
          <w:t>(delete as appropriate; if no selection is made the proxy may vote as deemed fit)</w:t>
        </w:r>
      </w:ins>
    </w:p>
    <w:p w14:paraId="7BE5517E" w14:textId="77777777" w:rsidR="0027197B" w:rsidRPr="001D5C08" w:rsidRDefault="00581F57">
      <w:pPr>
        <w:tabs>
          <w:tab w:val="left" w:leader="dot" w:pos="9360"/>
        </w:tabs>
        <w:ind w:left="5760" w:hanging="5760"/>
        <w:rPr>
          <w:ins w:id="1904" w:author="HWLE" w:date="2026-04-16T10:59:00Z" w16du:dateUtc="2026-04-16T01:29:00Z"/>
        </w:rPr>
      </w:pPr>
      <w:ins w:id="1905" w:author="HWLE" w:date="2026-04-16T10:59:00Z" w16du:dateUtc="2026-04-16T01:29:00Z">
        <w:r w:rsidRPr="001D5C08">
          <w:tab/>
        </w:r>
      </w:ins>
    </w:p>
    <w:p w14:paraId="27745280" w14:textId="77777777" w:rsidR="0027197B" w:rsidRPr="001D5C08" w:rsidRDefault="0027197B">
      <w:pPr>
        <w:tabs>
          <w:tab w:val="left" w:leader="dot" w:pos="9360"/>
        </w:tabs>
        <w:ind w:left="5760" w:hanging="5760"/>
        <w:rPr>
          <w:ins w:id="1906" w:author="HWLE" w:date="2026-04-16T10:59:00Z" w16du:dateUtc="2026-04-16T01:29:00Z"/>
        </w:rPr>
      </w:pPr>
    </w:p>
    <w:p w14:paraId="348DB891" w14:textId="77777777" w:rsidR="00581F57" w:rsidRPr="001D5C08" w:rsidRDefault="00581F57">
      <w:pPr>
        <w:tabs>
          <w:tab w:val="left" w:leader="dot" w:pos="9360"/>
        </w:tabs>
        <w:ind w:left="5760" w:hanging="5760"/>
        <w:rPr>
          <w:ins w:id="1907" w:author="HWLE" w:date="2026-04-16T10:59:00Z" w16du:dateUtc="2026-04-16T01:29:00Z"/>
        </w:rPr>
      </w:pPr>
      <w:ins w:id="1908" w:author="HWLE" w:date="2026-04-16T10:59:00Z" w16du:dateUtc="2026-04-16T01:29:00Z">
        <w:r w:rsidRPr="001D5C08">
          <w:rPr>
            <w:b/>
            <w:bCs/>
          </w:rPr>
          <w:t>Signed</w:t>
        </w:r>
        <w:r w:rsidR="0027197B" w:rsidRPr="001D5C08">
          <w:rPr>
            <w:b/>
            <w:bCs/>
          </w:rPr>
          <w:t xml:space="preserve"> (Member granting proxy)</w:t>
        </w:r>
        <w:r w:rsidR="0027197B" w:rsidRPr="001D5C08">
          <w:t>…………………………………………………</w:t>
        </w:r>
        <w:r w:rsidRPr="001D5C08">
          <w:tab/>
        </w:r>
      </w:ins>
    </w:p>
    <w:p w14:paraId="3BEE51C4" w14:textId="77777777" w:rsidR="0027197B" w:rsidRPr="001D5C08" w:rsidRDefault="00581F57">
      <w:pPr>
        <w:tabs>
          <w:tab w:val="left" w:leader="dot" w:pos="9360"/>
        </w:tabs>
        <w:ind w:left="5760" w:hanging="5760"/>
        <w:rPr>
          <w:ins w:id="1909" w:author="HWLE" w:date="2026-04-16T10:59:00Z" w16du:dateUtc="2026-04-16T01:29:00Z"/>
        </w:rPr>
      </w:pPr>
      <w:ins w:id="1910" w:author="HWLE" w:date="2026-04-16T10:59:00Z" w16du:dateUtc="2026-04-16T01:29:00Z">
        <w:r w:rsidRPr="001D5C08">
          <w:tab/>
        </w:r>
      </w:ins>
    </w:p>
    <w:p w14:paraId="40C3A3CB" w14:textId="77777777" w:rsidR="0027197B" w:rsidRPr="001D5C08" w:rsidRDefault="0027197B">
      <w:pPr>
        <w:tabs>
          <w:tab w:val="left" w:leader="dot" w:pos="9360"/>
        </w:tabs>
        <w:ind w:left="5760" w:hanging="5760"/>
        <w:rPr>
          <w:ins w:id="1911" w:author="HWLE" w:date="2026-04-16T10:59:00Z" w16du:dateUtc="2026-04-16T01:29:00Z"/>
        </w:rPr>
      </w:pPr>
    </w:p>
    <w:p w14:paraId="2C6F898D" w14:textId="77777777" w:rsidR="00581F57" w:rsidRPr="001B25AE" w:rsidRDefault="00581F57">
      <w:pPr>
        <w:tabs>
          <w:tab w:val="left" w:leader="dot" w:pos="9360"/>
        </w:tabs>
        <w:ind w:left="5760" w:hanging="5760"/>
      </w:pPr>
      <w:r w:rsidRPr="001B25AE">
        <w:t>Date</w:t>
      </w:r>
      <w:ins w:id="1912" w:author="HWLE" w:date="2026-04-16T10:59:00Z" w16du:dateUtc="2026-04-16T01:29:00Z">
        <w:r w:rsidR="0027197B" w:rsidRPr="001D5C08">
          <w:t>……………………………………………………</w:t>
        </w:r>
      </w:ins>
      <w:r w:rsidRPr="001B25AE">
        <w:tab/>
      </w:r>
    </w:p>
    <w:p w14:paraId="4DFCA1CA" w14:textId="77777777" w:rsidR="00581F57" w:rsidRPr="001B25AE" w:rsidRDefault="00581F57">
      <w:pPr>
        <w:tabs>
          <w:tab w:val="left" w:leader="dot" w:pos="2880"/>
          <w:tab w:val="left" w:leader="dot" w:pos="4320"/>
        </w:tabs>
      </w:pPr>
    </w:p>
    <w:p w14:paraId="6FD7ABBB" w14:textId="77777777" w:rsidR="00581F57" w:rsidRPr="001B25AE" w:rsidRDefault="00581F57"/>
    <w:sectPr w:rsidR="00581F57" w:rsidRPr="001B25AE" w:rsidSect="00CF56EF">
      <w:headerReference w:type="even" r:id="rId31"/>
      <w:headerReference w:type="default" r:id="rId32"/>
      <w:headerReference w:type="first" r:id="rId33"/>
      <w:pgSz w:w="11880" w:h="16820"/>
      <w:pgMar w:top="1440" w:right="936"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80A7" w14:textId="77777777" w:rsidR="00A24498" w:rsidRPr="001D5C08" w:rsidRDefault="00A24498" w:rsidP="001B25AE">
      <w:r w:rsidRPr="001D5C08">
        <w:separator/>
      </w:r>
    </w:p>
  </w:endnote>
  <w:endnote w:type="continuationSeparator" w:id="0">
    <w:p w14:paraId="01C97ACD" w14:textId="77777777" w:rsidR="00A24498" w:rsidRPr="001D5C08" w:rsidRDefault="00A24498" w:rsidP="001B25AE">
      <w:r w:rsidRPr="001D5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auto"/>
    <w:pitch w:val="variable"/>
    <w:sig w:usb0="00000003" w:usb1="00000000" w:usb2="00000000" w:usb3="00000000" w:csb0="00000001" w:csb1="00000000"/>
  </w:font>
  <w:font w:name="TheSans">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18BA" w14:textId="77777777" w:rsidR="00581F57" w:rsidRDefault="00581F57">
    <w:pPr>
      <w:pStyle w:val="Footer"/>
    </w:pPr>
    <w:r>
      <w:t>14366192_14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9F69" w14:textId="77777777" w:rsidR="00581F57" w:rsidRDefault="00581F57">
    <w:pPr>
      <w:pStyle w:val="Footer"/>
    </w:pPr>
    <w:r>
      <w:t>14366192_14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BBCA" w14:textId="77777777" w:rsidR="008167E5" w:rsidRPr="001D5C08" w:rsidRDefault="008167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8B36" w14:textId="0C884CD5" w:rsidR="00BE44F7" w:rsidRPr="001D5C08" w:rsidRDefault="00BE44F7" w:rsidP="00BE44F7">
    <w:pPr>
      <w:pStyle w:val="Footer"/>
      <w:ind w:left="567"/>
      <w:rPr>
        <w:rFonts w:cs="Arial"/>
      </w:rPr>
    </w:pPr>
    <w:r w:rsidRPr="001D5C08">
      <w:rPr>
        <w:rFonts w:cs="Arial"/>
      </w:rPr>
      <w:fldChar w:fldCharType="begin"/>
    </w:r>
    <w:r w:rsidRPr="001D5C08">
      <w:rPr>
        <w:rFonts w:cs="Arial"/>
      </w:rPr>
      <w:instrText xml:space="preserve"> DOCPROPERTY  DocID </w:instrText>
    </w:r>
    <w:r w:rsidRPr="001D5C08">
      <w:rPr>
        <w:rFonts w:cs="Arial"/>
      </w:rPr>
      <w:fldChar w:fldCharType="separate"/>
    </w:r>
    <w:r w:rsidR="000B1330">
      <w:rPr>
        <w:rFonts w:cs="Arial"/>
      </w:rPr>
      <w:t>Doc 1414123743.1</w:t>
    </w:r>
    <w:r w:rsidRPr="001D5C08">
      <w:rPr>
        <w:rFonts w:cs="Arial"/>
      </w:rPr>
      <w:fldChar w:fldCharType="end"/>
    </w:r>
  </w:p>
  <w:p w14:paraId="038D61A0" w14:textId="77777777" w:rsidR="00BE44F7" w:rsidRPr="001D5C08" w:rsidRDefault="00BE4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9E4F" w14:textId="47DC53DD" w:rsidR="00F355EF" w:rsidRPr="001D5C08" w:rsidRDefault="0011432A" w:rsidP="000B7998">
    <w:pPr>
      <w:pStyle w:val="DocID"/>
    </w:pPr>
    <w:fldSimple w:instr=" DOCPROPERTY  DocID ">
      <w:r w:rsidR="000B1330">
        <w:t>Doc 1414123743.1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0E55" w14:textId="77777777" w:rsidR="00581F57" w:rsidRDefault="00581F57">
    <w:pPr>
      <w:pStyle w:val="Footer"/>
    </w:pPr>
    <w:r>
      <w:t>14366192_14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CFC4" w14:textId="77777777" w:rsidR="00581F57" w:rsidRDefault="00581F57">
    <w:pPr>
      <w:pStyle w:val="Footer"/>
    </w:pPr>
    <w:r>
      <w:t>14366192_14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281B" w14:textId="516B4E31" w:rsidR="00581F57" w:rsidRPr="001D5C08" w:rsidRDefault="00581F57" w:rsidP="00CA6284">
    <w:pPr>
      <w:pStyle w:val="Footer"/>
      <w:rPr>
        <w:rFonts w:cs="Arial"/>
      </w:rPr>
    </w:pPr>
    <w:del w:id="1855" w:author="HWLE" w:date="2026-04-16T10:59:00Z" w16du:dateUtc="2026-04-16T01:29:00Z">
      <w:r>
        <w:delText>14366192_14</w:delText>
      </w:r>
    </w:del>
    <w:ins w:id="1856" w:author="HWLE" w:date="2026-04-16T10:59:00Z" w16du:dateUtc="2026-04-16T01:29:00Z">
      <w:r w:rsidR="00CA6284" w:rsidRPr="001D5C08">
        <w:rPr>
          <w:rFonts w:cs="Arial"/>
        </w:rPr>
        <w:fldChar w:fldCharType="begin"/>
      </w:r>
      <w:r w:rsidR="00CA6284" w:rsidRPr="001D5C08">
        <w:rPr>
          <w:rFonts w:cs="Arial"/>
        </w:rPr>
        <w:instrText xml:space="preserve"> DOCPROPERTY  DocID </w:instrText>
      </w:r>
      <w:r w:rsidR="00CA6284" w:rsidRPr="001D5C08">
        <w:rPr>
          <w:rFonts w:cs="Arial"/>
        </w:rPr>
        <w:fldChar w:fldCharType="separate"/>
      </w:r>
    </w:ins>
    <w:r w:rsidR="000B1330">
      <w:rPr>
        <w:rFonts w:cs="Arial"/>
      </w:rPr>
      <w:t>Doc 1414123743.1</w:t>
    </w:r>
    <w:ins w:id="1857" w:author="HWLE" w:date="2026-04-16T10:59:00Z" w16du:dateUtc="2026-04-16T01:29:00Z">
      <w:r w:rsidR="00CA6284" w:rsidRPr="001D5C08">
        <w:rPr>
          <w:rFonts w:cs="Arial"/>
        </w:rPr>
        <w:fldChar w:fldCharType="end"/>
      </w:r>
    </w:ins>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1D92" w14:textId="484CB39D" w:rsidR="00CA6284" w:rsidRPr="001D5C08" w:rsidRDefault="00581F57" w:rsidP="007F0D27">
    <w:pPr>
      <w:pStyle w:val="Footer"/>
      <w:rPr>
        <w:rFonts w:cs="Arial"/>
      </w:rPr>
    </w:pPr>
    <w:del w:id="1859" w:author="HWLE" w:date="2026-04-16T10:59:00Z" w16du:dateUtc="2026-04-16T01:29:00Z">
      <w:r>
        <w:delText>14366192_14</w:delText>
      </w:r>
    </w:del>
    <w:ins w:id="1860" w:author="HWLE" w:date="2026-04-16T10:59:00Z" w16du:dateUtc="2026-04-16T01:29:00Z">
      <w:r w:rsidR="007F0D27" w:rsidRPr="001D5C08">
        <w:rPr>
          <w:rFonts w:cs="Arial"/>
        </w:rPr>
        <w:fldChar w:fldCharType="begin"/>
      </w:r>
      <w:r w:rsidR="007F0D27" w:rsidRPr="001D5C08">
        <w:rPr>
          <w:rFonts w:cs="Arial"/>
        </w:rPr>
        <w:instrText xml:space="preserve"> DOCPROPERTY  DocID </w:instrText>
      </w:r>
      <w:r w:rsidR="007F0D27" w:rsidRPr="001D5C08">
        <w:rPr>
          <w:rFonts w:cs="Arial"/>
        </w:rPr>
        <w:fldChar w:fldCharType="separate"/>
      </w:r>
    </w:ins>
    <w:r w:rsidR="000B1330">
      <w:rPr>
        <w:rFonts w:cs="Arial"/>
      </w:rPr>
      <w:t>Doc 1414123743.1</w:t>
    </w:r>
    <w:ins w:id="1861" w:author="HWLE" w:date="2026-04-16T10:59:00Z" w16du:dateUtc="2026-04-16T01:29:00Z">
      <w:r w:rsidR="007F0D27" w:rsidRPr="001D5C08">
        <w:rPr>
          <w:rFonts w:cs="Arial"/>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93F9" w14:textId="77777777" w:rsidR="00A24498" w:rsidRPr="001D5C08" w:rsidRDefault="00A24498" w:rsidP="001B25AE">
      <w:r w:rsidRPr="001D5C08">
        <w:separator/>
      </w:r>
    </w:p>
  </w:footnote>
  <w:footnote w:type="continuationSeparator" w:id="0">
    <w:p w14:paraId="2397BADA" w14:textId="77777777" w:rsidR="00A24498" w:rsidRPr="001D5C08" w:rsidRDefault="00A24498" w:rsidP="001B25AE">
      <w:r w:rsidRPr="001D5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1355" w14:textId="77777777" w:rsidR="00581F57" w:rsidRDefault="00581F57">
    <w:pPr>
      <w:pStyle w:val="Header"/>
    </w:pPr>
    <w:r>
      <w:pgNum/>
    </w:r>
    <w:r>
      <w:t>.</w:t>
    </w:r>
  </w:p>
  <w:p w14:paraId="1EFF7301" w14:textId="77777777" w:rsidR="00581F57" w:rsidRDefault="00581F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48DF" w14:textId="77777777" w:rsidR="00581F57" w:rsidRPr="001D5C08" w:rsidRDefault="000B1330">
    <w:pPr>
      <w:pStyle w:val="Header"/>
    </w:pPr>
    <w:ins w:id="1851" w:author="HWLE" w:date="2026-04-16T10:59:00Z" w16du:dateUtc="2026-04-16T01:29:00Z">
      <w:r>
        <w:rPr>
          <w:noProof/>
        </w:rPr>
      </w:r>
      <w:r w:rsidR="000B1330">
        <w:rPr>
          <w:noProof/>
        </w:rPr>
        <w:pict w14:anchorId="6F4FF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8" o:spid="_x0000_s1029" type="#_x0000_t136" alt="" style="position:absolute;margin-left:0;margin-top:0;width:471pt;height:188.4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r w:rsidR="00581F57" w:rsidRPr="001D5C08">
      <w:pgNum/>
    </w:r>
    <w:r w:rsidR="00581F57" w:rsidRPr="001D5C08">
      <w:t>.</w:t>
    </w:r>
  </w:p>
  <w:p w14:paraId="3A3763A3" w14:textId="77777777" w:rsidR="00581F57" w:rsidRPr="001D5C08" w:rsidRDefault="00581F5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164E" w14:textId="77777777" w:rsidR="00581F57" w:rsidRDefault="00581F57">
    <w:pPr>
      <w:pStyle w:val="Header"/>
      <w:rPr>
        <w:del w:id="1852" w:author="HWLE" w:date="2026-04-16T10:59:00Z" w16du:dateUtc="2026-04-16T01:29:00Z"/>
      </w:rPr>
    </w:pPr>
    <w:del w:id="1853" w:author="HWLE" w:date="2026-04-16T10:59:00Z" w16du:dateUtc="2026-04-16T01:29:00Z">
      <w:r>
        <w:rPr>
          <w:sz w:val="20"/>
        </w:rPr>
        <w:pgNum/>
      </w:r>
      <w:r>
        <w:rPr>
          <w:sz w:val="20"/>
        </w:rPr>
        <w:delText>.</w:delText>
      </w:r>
    </w:del>
  </w:p>
  <w:p w14:paraId="7387157C" w14:textId="77777777" w:rsidR="00581F57" w:rsidRPr="001D5C08" w:rsidRDefault="000B1330">
    <w:pPr>
      <w:pStyle w:val="Header"/>
    </w:pPr>
    <w:ins w:id="1854" w:author="HWLE" w:date="2026-04-16T10:59:00Z" w16du:dateUtc="2026-04-16T01:29:00Z">
      <w:r>
        <w:rPr>
          <w:noProof/>
        </w:rPr>
      </w:r>
      <w:r w:rsidR="000B1330">
        <w:rPr>
          <w:noProof/>
        </w:rPr>
        <w:pict w14:anchorId="120C6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9" o:spid="_x0000_s1030" type="#_x0000_t136" alt="" style="position:absolute;margin-left:0;margin-top:0;width:471pt;height:188.4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80D4" w14:textId="77777777" w:rsidR="00581F57" w:rsidRPr="001D5C08" w:rsidRDefault="000B1330">
    <w:pPr>
      <w:pStyle w:val="Header"/>
    </w:pPr>
    <w:ins w:id="1858" w:author="HWLE" w:date="2026-04-16T10:59:00Z" w16du:dateUtc="2026-04-16T01:29:00Z">
      <w:r>
        <w:rPr>
          <w:noProof/>
        </w:rPr>
      </w:r>
      <w:r w:rsidR="000B1330">
        <w:rPr>
          <w:noProof/>
        </w:rPr>
        <w:pict w14:anchorId="2E8BD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7" o:spid="_x0000_s1028" type="#_x0000_t136" alt="" style="position:absolute;margin-left:0;margin-top:0;width:471pt;height:188.4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34A6" w14:textId="77777777" w:rsidR="00581F57" w:rsidRPr="001D5C08" w:rsidRDefault="000B1330">
    <w:pPr>
      <w:pStyle w:val="Header"/>
    </w:pPr>
    <w:ins w:id="1913" w:author="HWLE" w:date="2026-04-16T10:59:00Z" w16du:dateUtc="2026-04-16T01:29:00Z">
      <w:r>
        <w:rPr>
          <w:noProof/>
        </w:rPr>
      </w:r>
      <w:r w:rsidR="000B1330">
        <w:rPr>
          <w:noProof/>
        </w:rPr>
        <w:pict w14:anchorId="24BCB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41" o:spid="_x0000_s1032" type="#_x0000_t136" alt="" style="position:absolute;margin-left:0;margin-top:0;width:471pt;height:188.4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r w:rsidR="00581F57" w:rsidRPr="001D5C08">
      <w:pgNum/>
    </w:r>
    <w:r w:rsidR="00581F57" w:rsidRPr="001D5C08">
      <w:t>.</w:t>
    </w:r>
  </w:p>
  <w:p w14:paraId="78B28317" w14:textId="77777777" w:rsidR="00581F57" w:rsidRPr="001D5C08" w:rsidRDefault="00581F5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B679" w14:textId="77777777" w:rsidR="00581F57" w:rsidRPr="001D5C08" w:rsidRDefault="000B1330">
    <w:pPr>
      <w:pStyle w:val="Header"/>
    </w:pPr>
    <w:ins w:id="1914" w:author="HWLE" w:date="2026-04-16T10:59:00Z" w16du:dateUtc="2026-04-16T01:29:00Z">
      <w:r>
        <w:rPr>
          <w:noProof/>
        </w:rPr>
      </w:r>
      <w:r w:rsidR="000B1330">
        <w:rPr>
          <w:noProof/>
        </w:rPr>
        <w:pict w14:anchorId="750C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42" o:spid="_x0000_s1033" type="#_x0000_t136" alt="" style="position:absolute;margin-left:0;margin-top:0;width:471pt;height:188.4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r w:rsidR="00581F57" w:rsidRPr="001D5C08">
      <w:pgNum/>
    </w:r>
    <w:r w:rsidR="00581F57" w:rsidRPr="001D5C08">
      <w:t>.</w:t>
    </w:r>
  </w:p>
  <w:p w14:paraId="2B1C0112" w14:textId="77777777" w:rsidR="00581F57" w:rsidRPr="001D5C08" w:rsidRDefault="00581F5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EA22" w14:textId="77777777" w:rsidR="00581F57" w:rsidRPr="001D5C08" w:rsidRDefault="000B1330">
    <w:pPr>
      <w:pStyle w:val="Header"/>
    </w:pPr>
    <w:ins w:id="1915" w:author="HWLE" w:date="2026-04-16T10:59:00Z" w16du:dateUtc="2026-04-16T01:29:00Z">
      <w:r>
        <w:rPr>
          <w:noProof/>
        </w:rPr>
      </w:r>
      <w:r w:rsidR="000B1330">
        <w:rPr>
          <w:noProof/>
        </w:rPr>
        <w:pict w14:anchorId="7E787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40" o:spid="_x0000_s1031" type="#_x0000_t136" alt="" style="position:absolute;margin-left:0;margin-top:0;width:471pt;height:188.4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3FB" w14:textId="77777777" w:rsidR="00581F57" w:rsidRDefault="00581F57">
    <w:pPr>
      <w:pStyle w:val="Header"/>
    </w:pPr>
    <w:r>
      <w:pgNum/>
    </w:r>
    <w:r>
      <w:t>.</w:t>
    </w:r>
  </w:p>
  <w:p w14:paraId="7269A332" w14:textId="77777777" w:rsidR="00581F57" w:rsidRDefault="00581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AD7F" w14:textId="77777777" w:rsidR="00581F57" w:rsidRDefault="00581F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9CCA" w14:textId="77777777" w:rsidR="00F355EF" w:rsidRPr="001D5C08" w:rsidRDefault="000B1330">
    <w:pPr>
      <w:pStyle w:val="Header"/>
    </w:pPr>
    <w:r>
      <w:rPr>
        <w:noProof/>
      </w:rPr>
    </w:r>
    <w:r w:rsidR="000B1330">
      <w:rPr>
        <w:noProof/>
      </w:rPr>
      <w:pict w14:anchorId="3E43A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5" o:spid="_x0000_s1026" type="#_x0000_t136" alt="" style="position:absolute;margin-left:0;margin-top:0;width:471pt;height:18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7283" w14:textId="77777777" w:rsidR="00F355EF" w:rsidRPr="001D5C08" w:rsidRDefault="000B1330">
    <w:pPr>
      <w:pStyle w:val="Header"/>
    </w:pPr>
    <w:r>
      <w:rPr>
        <w:noProof/>
      </w:rPr>
    </w:r>
    <w:r w:rsidR="000B1330">
      <w:rPr>
        <w:noProof/>
      </w:rPr>
      <w:pict w14:anchorId="2CA9F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6" o:spid="_x0000_s1027" type="#_x0000_t136" alt="" style="position:absolute;margin-left:0;margin-top:0;width:471pt;height:188.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5362" w14:textId="77777777" w:rsidR="00F355EF" w:rsidRPr="001D5C08" w:rsidRDefault="000B1330">
    <w:pPr>
      <w:pStyle w:val="Header"/>
    </w:pPr>
    <w:r>
      <w:rPr>
        <w:noProof/>
      </w:rPr>
    </w:r>
    <w:r w:rsidR="000B1330">
      <w:rPr>
        <w:noProof/>
      </w:rPr>
      <w:pict w14:anchorId="195C1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234" o:spid="_x0000_s1025" type="#_x0000_t136" alt="" style="position:absolute;margin-left:0;margin-top:0;width:471pt;height:188.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E8D0" w14:textId="77777777" w:rsidR="00581F57" w:rsidRDefault="00581F57">
    <w:pPr>
      <w:pStyle w:val="Header"/>
    </w:pPr>
    <w:r>
      <w:pgNum/>
    </w:r>
    <w:r>
      <w:t>.</w:t>
    </w:r>
  </w:p>
  <w:p w14:paraId="37E627CA" w14:textId="77777777" w:rsidR="00581F57" w:rsidRDefault="00581F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B8A2" w14:textId="77777777" w:rsidR="00581F57" w:rsidRDefault="00581F57">
    <w:pPr>
      <w:pStyle w:val="Header"/>
    </w:pPr>
    <w:r>
      <w:rPr>
        <w:sz w:val="20"/>
      </w:rPr>
      <w:pgNum/>
    </w:r>
    <w:r>
      <w:rPr>
        <w:sz w:val="20"/>
      </w:rPr>
      <w:t>.</w:t>
    </w:r>
  </w:p>
  <w:p w14:paraId="0264F0D4" w14:textId="77777777" w:rsidR="00581F57" w:rsidRDefault="00581F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90A1" w14:textId="77777777" w:rsidR="00581F57" w:rsidRDefault="0058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E4B"/>
    <w:multiLevelType w:val="multilevel"/>
    <w:tmpl w:val="D7880EEE"/>
    <w:lvl w:ilvl="0">
      <w:start w:val="1"/>
      <w:numFmt w:val="upperLetter"/>
      <w:pStyle w:val="HWLERecital1"/>
      <w:lvlText w:val="%1."/>
      <w:lvlJc w:val="left"/>
      <w:pPr>
        <w:tabs>
          <w:tab w:val="num" w:pos="709"/>
        </w:tabs>
        <w:ind w:left="709" w:hanging="709"/>
      </w:pPr>
      <w:rPr>
        <w:rFonts w:hint="default"/>
      </w:rPr>
    </w:lvl>
    <w:lvl w:ilvl="1">
      <w:start w:val="1"/>
      <w:numFmt w:val="lowerLetter"/>
      <w:pStyle w:val="HWLERecital2"/>
      <w:lvlText w:val="(%2)"/>
      <w:lvlJc w:val="left"/>
      <w:pPr>
        <w:tabs>
          <w:tab w:val="num" w:pos="1418"/>
        </w:tabs>
        <w:ind w:left="1418" w:hanging="709"/>
      </w:pPr>
      <w:rPr>
        <w:rFonts w:hint="default"/>
      </w:rPr>
    </w:lvl>
    <w:lvl w:ilvl="2">
      <w:start w:val="1"/>
      <w:numFmt w:val="lowerRoman"/>
      <w:pStyle w:val="HWLERecital3"/>
      <w:lvlText w:val="(%3)"/>
      <w:lvlJc w:val="left"/>
      <w:pPr>
        <w:tabs>
          <w:tab w:val="num" w:pos="2126"/>
        </w:tabs>
        <w:ind w:left="2126" w:hanging="708"/>
      </w:pPr>
      <w:rPr>
        <w:rFonts w:hint="default"/>
      </w:rPr>
    </w:lvl>
    <w:lvl w:ilvl="3">
      <w:start w:val="1"/>
      <w:numFmt w:val="upperLetter"/>
      <w:pStyle w:val="HWLERecital4"/>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B5846B4"/>
    <w:multiLevelType w:val="multilevel"/>
    <w:tmpl w:val="D176290C"/>
    <w:lvl w:ilvl="0">
      <w:start w:val="1"/>
      <w:numFmt w:val="decimal"/>
      <w:pStyle w:val="HWLELvl1"/>
      <w:lvlText w:val="%1."/>
      <w:lvlJc w:val="left"/>
      <w:pPr>
        <w:tabs>
          <w:tab w:val="num" w:pos="709"/>
        </w:tabs>
        <w:ind w:left="709" w:hanging="709"/>
      </w:pPr>
      <w:rPr>
        <w:rFonts w:hint="default"/>
        <w:color w:val="17365D" w:themeColor="text2" w:themeShade="BF"/>
      </w:rPr>
    </w:lvl>
    <w:lvl w:ilvl="1">
      <w:start w:val="1"/>
      <w:numFmt w:val="decimal"/>
      <w:pStyle w:val="HWLELvl2"/>
      <w:lvlText w:val="%1.%2"/>
      <w:lvlJc w:val="left"/>
      <w:pPr>
        <w:tabs>
          <w:tab w:val="num" w:pos="709"/>
        </w:tabs>
        <w:ind w:left="709" w:hanging="709"/>
      </w:pPr>
      <w:rPr>
        <w:rFonts w:ascii="Arial" w:hAnsi="Arial" w:hint="default"/>
        <w:b w:val="0"/>
        <w:i w:val="0"/>
        <w:color w:val="000000" w:themeColor="text1"/>
        <w:sz w:val="20"/>
        <w:szCs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77B5D5F"/>
    <w:multiLevelType w:val="multilevel"/>
    <w:tmpl w:val="BC4ADC9C"/>
    <w:lvl w:ilvl="0">
      <w:start w:val="1"/>
      <w:numFmt w:val="decimal"/>
      <w:pStyle w:val="HWLEStep1"/>
      <w:lvlText w:val="Step %1"/>
      <w:lvlJc w:val="left"/>
      <w:pPr>
        <w:tabs>
          <w:tab w:val="num" w:pos="851"/>
        </w:tabs>
        <w:ind w:left="851" w:hanging="851"/>
      </w:pPr>
      <w:rPr>
        <w:rFonts w:hint="default"/>
        <w:b w:val="0"/>
        <w:i w:val="0"/>
      </w:rPr>
    </w:lvl>
    <w:lvl w:ilvl="1">
      <w:start w:val="1"/>
      <w:numFmt w:val="lowerLetter"/>
      <w:pStyle w:val="HWLEStep2"/>
      <w:lvlText w:val="(%2)"/>
      <w:lvlJc w:val="left"/>
      <w:pPr>
        <w:tabs>
          <w:tab w:val="num" w:pos="1559"/>
        </w:tabs>
        <w:ind w:left="1559" w:hanging="708"/>
      </w:pPr>
      <w:rPr>
        <w:rFonts w:hint="default"/>
        <w:b w:val="0"/>
        <w:i w:val="0"/>
      </w:rPr>
    </w:lvl>
    <w:lvl w:ilvl="2">
      <w:start w:val="1"/>
      <w:numFmt w:val="lowerRoman"/>
      <w:pStyle w:val="HWLEStep3"/>
      <w:lvlText w:val="(%3)"/>
      <w:lvlJc w:val="left"/>
      <w:pPr>
        <w:tabs>
          <w:tab w:val="num" w:pos="2268"/>
        </w:tabs>
        <w:ind w:left="2268" w:hanging="709"/>
      </w:pPr>
      <w:rPr>
        <w:rFonts w:hint="default"/>
        <w:b w:val="0"/>
        <w:i w:val="0"/>
      </w:rPr>
    </w:lvl>
    <w:lvl w:ilvl="3">
      <w:start w:val="1"/>
      <w:numFmt w:val="upperLetter"/>
      <w:pStyle w:val="HWLEStep4"/>
      <w:lvlText w:val="(%4)"/>
      <w:lvlJc w:val="left"/>
      <w:pPr>
        <w:tabs>
          <w:tab w:val="num" w:pos="2977"/>
        </w:tabs>
        <w:ind w:left="2977" w:hanging="709"/>
      </w:pPr>
      <w:rPr>
        <w:rFonts w:hint="default"/>
        <w:b w:val="0"/>
        <w:i w:val="0"/>
      </w:rPr>
    </w:lvl>
    <w:lvl w:ilvl="4">
      <w:start w:val="1"/>
      <w:numFmt w:val="decimal"/>
      <w:pStyle w:val="HWLEStep5"/>
      <w:lvlText w:val="(%5)"/>
      <w:lvlJc w:val="left"/>
      <w:pPr>
        <w:tabs>
          <w:tab w:val="num" w:pos="3686"/>
        </w:tabs>
        <w:ind w:left="3686"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952691B"/>
    <w:multiLevelType w:val="multilevel"/>
    <w:tmpl w:val="70A618B2"/>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3B5B81"/>
    <w:multiLevelType w:val="multilevel"/>
    <w:tmpl w:val="7D44000C"/>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F5A4B4D"/>
    <w:multiLevelType w:val="multilevel"/>
    <w:tmpl w:val="076CFE58"/>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1444B3B"/>
    <w:multiLevelType w:val="multilevel"/>
    <w:tmpl w:val="49AA4EAC"/>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1418"/>
        </w:tabs>
        <w:ind w:left="1418" w:hanging="709"/>
      </w:pPr>
      <w:rPr>
        <w:rFonts w:hint="default"/>
      </w:rPr>
    </w:lvl>
    <w:lvl w:ilvl="3">
      <w:start w:val="1"/>
      <w:numFmt w:val="upperLetter"/>
      <w:pStyle w:val="HWLEDef4"/>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5886AFF"/>
    <w:multiLevelType w:val="hybridMultilevel"/>
    <w:tmpl w:val="0A7C8202"/>
    <w:lvl w:ilvl="0" w:tplc="F6E66062">
      <w:start w:val="1"/>
      <w:numFmt w:val="lowerLetter"/>
      <w:lvlText w:val="(%1)"/>
      <w:lvlJc w:val="left"/>
      <w:pPr>
        <w:ind w:left="72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3DE95B2B"/>
    <w:multiLevelType w:val="multilevel"/>
    <w:tmpl w:val="5C2C808C"/>
    <w:lvl w:ilvl="0">
      <w:start w:val="1"/>
      <w:numFmt w:val="decimal"/>
      <w:pStyle w:val="HWLELegal1"/>
      <w:isLgl/>
      <w:lvlText w:val="%1."/>
      <w:lvlJc w:val="left"/>
      <w:pPr>
        <w:tabs>
          <w:tab w:val="num" w:pos="709"/>
        </w:tabs>
        <w:ind w:left="709" w:hanging="709"/>
      </w:pPr>
      <w:rPr>
        <w:rFonts w:hint="default"/>
        <w:b w:val="0"/>
        <w:i w:val="0"/>
      </w:rPr>
    </w:lvl>
    <w:lvl w:ilvl="1">
      <w:start w:val="1"/>
      <w:numFmt w:val="decimal"/>
      <w:pStyle w:val="HWLELegal2"/>
      <w:isLgl/>
      <w:lvlText w:val="%1.%2"/>
      <w:lvlJc w:val="left"/>
      <w:pPr>
        <w:tabs>
          <w:tab w:val="num" w:pos="1418"/>
        </w:tabs>
        <w:ind w:left="1418" w:hanging="709"/>
      </w:pPr>
      <w:rPr>
        <w:rFonts w:hint="default"/>
        <w:b w:val="0"/>
        <w:i w:val="0"/>
      </w:rPr>
    </w:lvl>
    <w:lvl w:ilvl="2">
      <w:start w:val="1"/>
      <w:numFmt w:val="decimal"/>
      <w:pStyle w:val="HWLELegal3"/>
      <w:isLgl/>
      <w:lvlText w:val="%1.%2.%3"/>
      <w:lvlJc w:val="left"/>
      <w:pPr>
        <w:tabs>
          <w:tab w:val="num" w:pos="2126"/>
        </w:tabs>
        <w:ind w:left="2126" w:hanging="708"/>
      </w:pPr>
      <w:rPr>
        <w:rFonts w:hint="default"/>
        <w:b w:val="0"/>
        <w:i w:val="0"/>
      </w:rPr>
    </w:lvl>
    <w:lvl w:ilvl="3">
      <w:start w:val="1"/>
      <w:numFmt w:val="decimal"/>
      <w:pStyle w:val="HWLELegal4"/>
      <w:isLgl/>
      <w:lvlText w:val="%1.%2.%3.%4"/>
      <w:lvlJc w:val="left"/>
      <w:pPr>
        <w:tabs>
          <w:tab w:val="num" w:pos="2835"/>
        </w:tabs>
        <w:ind w:left="2835" w:hanging="709"/>
      </w:pPr>
      <w:rPr>
        <w:rFonts w:hint="default"/>
        <w:b w:val="0"/>
        <w:i w:val="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89B3391"/>
    <w:multiLevelType w:val="multilevel"/>
    <w:tmpl w:val="9CA6329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91026FB"/>
    <w:multiLevelType w:val="multilevel"/>
    <w:tmpl w:val="3538FF4C"/>
    <w:lvl w:ilvl="0">
      <w:start w:val="1"/>
      <w:numFmt w:val="decimal"/>
      <w:pStyle w:val="HWLETblStep1"/>
      <w:lvlText w:val="Step %1"/>
      <w:lvlJc w:val="left"/>
      <w:pPr>
        <w:tabs>
          <w:tab w:val="num" w:pos="851"/>
        </w:tabs>
        <w:ind w:left="851" w:hanging="851"/>
      </w:pPr>
      <w:rPr>
        <w:rFonts w:hint="default"/>
        <w:b w:val="0"/>
        <w:i w:val="0"/>
      </w:rPr>
    </w:lvl>
    <w:lvl w:ilvl="1">
      <w:start w:val="1"/>
      <w:numFmt w:val="lowerLetter"/>
      <w:pStyle w:val="HWLETblStep2"/>
      <w:lvlText w:val="(%2)"/>
      <w:lvlJc w:val="left"/>
      <w:pPr>
        <w:tabs>
          <w:tab w:val="num" w:pos="709"/>
        </w:tabs>
        <w:ind w:left="709" w:hanging="709"/>
      </w:pPr>
      <w:rPr>
        <w:rFonts w:hint="default"/>
        <w:b w:val="0"/>
        <w:i w:val="0"/>
      </w:rPr>
    </w:lvl>
    <w:lvl w:ilvl="2">
      <w:start w:val="1"/>
      <w:numFmt w:val="lowerRoman"/>
      <w:pStyle w:val="HWLETblStep3"/>
      <w:lvlText w:val="(%3)"/>
      <w:lvlJc w:val="left"/>
      <w:pPr>
        <w:tabs>
          <w:tab w:val="num" w:pos="1418"/>
        </w:tabs>
        <w:ind w:left="1418" w:hanging="709"/>
      </w:pPr>
      <w:rPr>
        <w:rFonts w:hint="default"/>
        <w:b w:val="0"/>
        <w:i w:val="0"/>
      </w:rPr>
    </w:lvl>
    <w:lvl w:ilvl="3">
      <w:start w:val="1"/>
      <w:numFmt w:val="upperLetter"/>
      <w:pStyle w:val="HWLETblStep4"/>
      <w:lvlText w:val="(%4)"/>
      <w:lvlJc w:val="left"/>
      <w:pPr>
        <w:tabs>
          <w:tab w:val="num" w:pos="2126"/>
        </w:tabs>
        <w:ind w:left="2126" w:hanging="708"/>
      </w:pPr>
      <w:rPr>
        <w:rFonts w:hint="default"/>
        <w:b w:val="0"/>
        <w:i w:val="0"/>
      </w:rPr>
    </w:lvl>
    <w:lvl w:ilvl="4">
      <w:start w:val="1"/>
      <w:numFmt w:val="decimal"/>
      <w:pStyle w:val="HWLETblStep5"/>
      <w:lvlText w:val="(%5)"/>
      <w:lvlJc w:val="left"/>
      <w:pPr>
        <w:tabs>
          <w:tab w:val="num" w:pos="2835"/>
        </w:tabs>
        <w:ind w:left="2835" w:hanging="709"/>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49311617"/>
    <w:multiLevelType w:val="multilevel"/>
    <w:tmpl w:val="56BA95C8"/>
    <w:lvl w:ilvl="0">
      <w:start w:val="1"/>
      <w:numFmt w:val="decimal"/>
      <w:pStyle w:val="HWLEItem1"/>
      <w:lvlText w:val="Item %1"/>
      <w:lvlJc w:val="left"/>
      <w:pPr>
        <w:tabs>
          <w:tab w:val="num" w:pos="851"/>
        </w:tabs>
        <w:ind w:left="851" w:hanging="851"/>
      </w:pPr>
      <w:rPr>
        <w:rFonts w:hint="default"/>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B412F29"/>
    <w:multiLevelType w:val="multilevel"/>
    <w:tmpl w:val="28802526"/>
    <w:lvl w:ilvl="0">
      <w:start w:val="1"/>
      <w:numFmt w:val="decimal"/>
      <w:pStyle w:val="HWLESchBLvl1"/>
      <w:lvlText w:val="%1."/>
      <w:lvlJc w:val="left"/>
      <w:pPr>
        <w:tabs>
          <w:tab w:val="num" w:pos="709"/>
        </w:tabs>
        <w:ind w:left="709" w:hanging="709"/>
      </w:pPr>
      <w:rPr>
        <w:rFonts w:hint="default"/>
      </w:rPr>
    </w:lvl>
    <w:lvl w:ilvl="1">
      <w:start w:val="1"/>
      <w:numFmt w:val="decimal"/>
      <w:pStyle w:val="HWLESchBLvl2"/>
      <w:lvlText w:val="%1.%2"/>
      <w:lvlJc w:val="left"/>
      <w:pPr>
        <w:tabs>
          <w:tab w:val="num" w:pos="709"/>
        </w:tabs>
        <w:ind w:left="709" w:hanging="709"/>
      </w:pPr>
      <w:rPr>
        <w:rFonts w:ascii="Arial" w:hAnsi="Arial" w:hint="default"/>
        <w:b w:val="0"/>
        <w:i w:val="0"/>
        <w:color w:val="57584F"/>
        <w:sz w:val="22"/>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DF6200E"/>
    <w:multiLevelType w:val="multilevel"/>
    <w:tmpl w:val="522E41FA"/>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E0A099C"/>
    <w:multiLevelType w:val="multilevel"/>
    <w:tmpl w:val="41782208"/>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70E065A"/>
    <w:multiLevelType w:val="multilevel"/>
    <w:tmpl w:val="F532192A"/>
    <w:lvl w:ilvl="0">
      <w:start w:val="1"/>
      <w:numFmt w:val="decimal"/>
      <w:pStyle w:val="HWLESchHeadmulti"/>
      <w:lvlText w:val="Schedule %1"/>
      <w:lvlJc w:val="left"/>
      <w:pPr>
        <w:tabs>
          <w:tab w:val="num" w:pos="2126"/>
        </w:tabs>
        <w:ind w:left="2126" w:hanging="2126"/>
      </w:pPr>
      <w:rPr>
        <w:rFonts w:ascii="Arial" w:hAnsi="Arial" w:cs="Times New Roman" w:hint="default"/>
        <w:b w:val="0"/>
        <w:i w:val="0"/>
        <w:color w:val="17365D" w:themeColor="text2" w:themeShade="BF"/>
        <w:sz w:val="30"/>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6"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323121217">
    <w:abstractNumId w:val="3"/>
  </w:num>
  <w:num w:numId="2" w16cid:durableId="1059211356">
    <w:abstractNumId w:val="9"/>
  </w:num>
  <w:num w:numId="3" w16cid:durableId="1193805823">
    <w:abstractNumId w:val="6"/>
  </w:num>
  <w:num w:numId="4" w16cid:durableId="42827448">
    <w:abstractNumId w:val="11"/>
  </w:num>
  <w:num w:numId="5" w16cid:durableId="1496266254">
    <w:abstractNumId w:val="8"/>
  </w:num>
  <w:num w:numId="6" w16cid:durableId="232012268">
    <w:abstractNumId w:val="1"/>
  </w:num>
  <w:num w:numId="7" w16cid:durableId="1842695476">
    <w:abstractNumId w:val="16"/>
  </w:num>
  <w:num w:numId="8" w16cid:durableId="1212379668">
    <w:abstractNumId w:val="0"/>
  </w:num>
  <w:num w:numId="9" w16cid:durableId="1150244997">
    <w:abstractNumId w:val="15"/>
  </w:num>
  <w:num w:numId="10" w16cid:durableId="444231975">
    <w:abstractNumId w:val="4"/>
  </w:num>
  <w:num w:numId="11" w16cid:durableId="750083864">
    <w:abstractNumId w:val="12"/>
  </w:num>
  <w:num w:numId="12" w16cid:durableId="1012029344">
    <w:abstractNumId w:val="2"/>
  </w:num>
  <w:num w:numId="13" w16cid:durableId="38628208">
    <w:abstractNumId w:val="13"/>
  </w:num>
  <w:num w:numId="14" w16cid:durableId="1968315159">
    <w:abstractNumId w:val="10"/>
  </w:num>
  <w:num w:numId="15" w16cid:durableId="981273371">
    <w:abstractNumId w:val="14"/>
  </w:num>
  <w:num w:numId="16" w16cid:durableId="1878465101">
    <w:abstractNumId w:val="5"/>
  </w:num>
  <w:num w:numId="17" w16cid:durableId="300352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5119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LE">
    <w15:presenceInfo w15:providerId="None" w15:userId="HW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93"/>
    <w:rsid w:val="000042DC"/>
    <w:rsid w:val="00006AAC"/>
    <w:rsid w:val="00012B28"/>
    <w:rsid w:val="00016039"/>
    <w:rsid w:val="00022B4F"/>
    <w:rsid w:val="0002369E"/>
    <w:rsid w:val="00024F49"/>
    <w:rsid w:val="00044449"/>
    <w:rsid w:val="00055216"/>
    <w:rsid w:val="00056928"/>
    <w:rsid w:val="00061237"/>
    <w:rsid w:val="00082635"/>
    <w:rsid w:val="00085F26"/>
    <w:rsid w:val="000B1330"/>
    <w:rsid w:val="000B3247"/>
    <w:rsid w:val="000B6B7A"/>
    <w:rsid w:val="000B7998"/>
    <w:rsid w:val="000C1C45"/>
    <w:rsid w:val="000C679D"/>
    <w:rsid w:val="000D1BE4"/>
    <w:rsid w:val="000D775B"/>
    <w:rsid w:val="000E0505"/>
    <w:rsid w:val="000E25B8"/>
    <w:rsid w:val="0011432A"/>
    <w:rsid w:val="001164F4"/>
    <w:rsid w:val="00125722"/>
    <w:rsid w:val="00135DEE"/>
    <w:rsid w:val="00137269"/>
    <w:rsid w:val="0014109D"/>
    <w:rsid w:val="001413CC"/>
    <w:rsid w:val="00150906"/>
    <w:rsid w:val="00153DD9"/>
    <w:rsid w:val="001574F2"/>
    <w:rsid w:val="0016027D"/>
    <w:rsid w:val="0016594F"/>
    <w:rsid w:val="001770A3"/>
    <w:rsid w:val="00181358"/>
    <w:rsid w:val="001B046D"/>
    <w:rsid w:val="001B25AE"/>
    <w:rsid w:val="001B5223"/>
    <w:rsid w:val="001D5C08"/>
    <w:rsid w:val="001D7514"/>
    <w:rsid w:val="001E4AFD"/>
    <w:rsid w:val="001E59E0"/>
    <w:rsid w:val="001E7577"/>
    <w:rsid w:val="001F07BB"/>
    <w:rsid w:val="002030F9"/>
    <w:rsid w:val="00204246"/>
    <w:rsid w:val="002122B5"/>
    <w:rsid w:val="00217760"/>
    <w:rsid w:val="002330FB"/>
    <w:rsid w:val="00233E93"/>
    <w:rsid w:val="00256271"/>
    <w:rsid w:val="0027197B"/>
    <w:rsid w:val="00274668"/>
    <w:rsid w:val="002768DB"/>
    <w:rsid w:val="00284C9A"/>
    <w:rsid w:val="00287701"/>
    <w:rsid w:val="00297BF5"/>
    <w:rsid w:val="002A0CA5"/>
    <w:rsid w:val="002A0E35"/>
    <w:rsid w:val="002A15DC"/>
    <w:rsid w:val="002C36A2"/>
    <w:rsid w:val="002D0CD0"/>
    <w:rsid w:val="002D5E04"/>
    <w:rsid w:val="002F3307"/>
    <w:rsid w:val="00300986"/>
    <w:rsid w:val="00301245"/>
    <w:rsid w:val="0030350A"/>
    <w:rsid w:val="00315723"/>
    <w:rsid w:val="0031700F"/>
    <w:rsid w:val="00331BE3"/>
    <w:rsid w:val="00334BD1"/>
    <w:rsid w:val="00342A23"/>
    <w:rsid w:val="003469C5"/>
    <w:rsid w:val="00350281"/>
    <w:rsid w:val="003637ED"/>
    <w:rsid w:val="003649F5"/>
    <w:rsid w:val="003771E9"/>
    <w:rsid w:val="0039550A"/>
    <w:rsid w:val="003966DA"/>
    <w:rsid w:val="003A1F0E"/>
    <w:rsid w:val="003B73B4"/>
    <w:rsid w:val="003C2DC1"/>
    <w:rsid w:val="003F0AB0"/>
    <w:rsid w:val="003F30BE"/>
    <w:rsid w:val="003F48EB"/>
    <w:rsid w:val="003F4CF5"/>
    <w:rsid w:val="0040266A"/>
    <w:rsid w:val="00403E9C"/>
    <w:rsid w:val="00422D78"/>
    <w:rsid w:val="00433A46"/>
    <w:rsid w:val="00436CFF"/>
    <w:rsid w:val="00440636"/>
    <w:rsid w:val="00453300"/>
    <w:rsid w:val="0045623E"/>
    <w:rsid w:val="00462E6A"/>
    <w:rsid w:val="0046644A"/>
    <w:rsid w:val="00475340"/>
    <w:rsid w:val="00486952"/>
    <w:rsid w:val="004A10E6"/>
    <w:rsid w:val="004A5702"/>
    <w:rsid w:val="004B0005"/>
    <w:rsid w:val="004B5D50"/>
    <w:rsid w:val="004C22D2"/>
    <w:rsid w:val="004C6622"/>
    <w:rsid w:val="004E09BE"/>
    <w:rsid w:val="004E17FD"/>
    <w:rsid w:val="004E1F85"/>
    <w:rsid w:val="004E5654"/>
    <w:rsid w:val="004F2C0E"/>
    <w:rsid w:val="00503CF6"/>
    <w:rsid w:val="00522102"/>
    <w:rsid w:val="00522E24"/>
    <w:rsid w:val="00524808"/>
    <w:rsid w:val="0052502A"/>
    <w:rsid w:val="0052708E"/>
    <w:rsid w:val="00534A3A"/>
    <w:rsid w:val="005551CC"/>
    <w:rsid w:val="00562BBD"/>
    <w:rsid w:val="00571238"/>
    <w:rsid w:val="00573A90"/>
    <w:rsid w:val="0058137F"/>
    <w:rsid w:val="00581F57"/>
    <w:rsid w:val="00587576"/>
    <w:rsid w:val="00590C0D"/>
    <w:rsid w:val="00593C49"/>
    <w:rsid w:val="0059533E"/>
    <w:rsid w:val="005A17AA"/>
    <w:rsid w:val="005A2122"/>
    <w:rsid w:val="005A2B5C"/>
    <w:rsid w:val="005A65FA"/>
    <w:rsid w:val="005C0A3C"/>
    <w:rsid w:val="005D331D"/>
    <w:rsid w:val="005D34C0"/>
    <w:rsid w:val="005D717D"/>
    <w:rsid w:val="005D7F2A"/>
    <w:rsid w:val="005E3F62"/>
    <w:rsid w:val="005E5F4F"/>
    <w:rsid w:val="005F3EDB"/>
    <w:rsid w:val="00614652"/>
    <w:rsid w:val="00624BCB"/>
    <w:rsid w:val="0063290E"/>
    <w:rsid w:val="006444E0"/>
    <w:rsid w:val="0065176D"/>
    <w:rsid w:val="00661429"/>
    <w:rsid w:val="0066161E"/>
    <w:rsid w:val="00671C36"/>
    <w:rsid w:val="00676FE6"/>
    <w:rsid w:val="006907DD"/>
    <w:rsid w:val="00691ADD"/>
    <w:rsid w:val="0069344A"/>
    <w:rsid w:val="006B12DE"/>
    <w:rsid w:val="006B2214"/>
    <w:rsid w:val="006B3AE5"/>
    <w:rsid w:val="006B617F"/>
    <w:rsid w:val="006D6461"/>
    <w:rsid w:val="006D7A99"/>
    <w:rsid w:val="006E05D8"/>
    <w:rsid w:val="006E5CE1"/>
    <w:rsid w:val="006F43BA"/>
    <w:rsid w:val="00700FF9"/>
    <w:rsid w:val="00702695"/>
    <w:rsid w:val="00704B8E"/>
    <w:rsid w:val="00707E1D"/>
    <w:rsid w:val="00724C38"/>
    <w:rsid w:val="00751969"/>
    <w:rsid w:val="00775AAB"/>
    <w:rsid w:val="00780532"/>
    <w:rsid w:val="007828D8"/>
    <w:rsid w:val="007829C5"/>
    <w:rsid w:val="00797003"/>
    <w:rsid w:val="007A7490"/>
    <w:rsid w:val="007B7FD6"/>
    <w:rsid w:val="007C0132"/>
    <w:rsid w:val="007D552D"/>
    <w:rsid w:val="007D7F09"/>
    <w:rsid w:val="007E15AE"/>
    <w:rsid w:val="007E198E"/>
    <w:rsid w:val="007E24E2"/>
    <w:rsid w:val="007F0D27"/>
    <w:rsid w:val="007F266C"/>
    <w:rsid w:val="0081142D"/>
    <w:rsid w:val="00815541"/>
    <w:rsid w:val="008167E5"/>
    <w:rsid w:val="00836EDA"/>
    <w:rsid w:val="00840081"/>
    <w:rsid w:val="00840375"/>
    <w:rsid w:val="0084465B"/>
    <w:rsid w:val="00847E7E"/>
    <w:rsid w:val="00854576"/>
    <w:rsid w:val="00855C95"/>
    <w:rsid w:val="00856A6B"/>
    <w:rsid w:val="0087184B"/>
    <w:rsid w:val="00873747"/>
    <w:rsid w:val="00876ABD"/>
    <w:rsid w:val="0088034A"/>
    <w:rsid w:val="00890A2C"/>
    <w:rsid w:val="008A0C58"/>
    <w:rsid w:val="008A59BF"/>
    <w:rsid w:val="008C3413"/>
    <w:rsid w:val="008C5ED5"/>
    <w:rsid w:val="008F2529"/>
    <w:rsid w:val="009046CC"/>
    <w:rsid w:val="00926591"/>
    <w:rsid w:val="00932B80"/>
    <w:rsid w:val="0093352F"/>
    <w:rsid w:val="00950F78"/>
    <w:rsid w:val="0096002B"/>
    <w:rsid w:val="00963DA4"/>
    <w:rsid w:val="0096437A"/>
    <w:rsid w:val="00980CFF"/>
    <w:rsid w:val="009914EE"/>
    <w:rsid w:val="009954E0"/>
    <w:rsid w:val="009A6441"/>
    <w:rsid w:val="009B2939"/>
    <w:rsid w:val="009B4072"/>
    <w:rsid w:val="009D0E06"/>
    <w:rsid w:val="009D69A3"/>
    <w:rsid w:val="00A000B3"/>
    <w:rsid w:val="00A041B0"/>
    <w:rsid w:val="00A049A9"/>
    <w:rsid w:val="00A05203"/>
    <w:rsid w:val="00A1093D"/>
    <w:rsid w:val="00A1198B"/>
    <w:rsid w:val="00A126E3"/>
    <w:rsid w:val="00A212FB"/>
    <w:rsid w:val="00A23F6B"/>
    <w:rsid w:val="00A24498"/>
    <w:rsid w:val="00A25013"/>
    <w:rsid w:val="00A45880"/>
    <w:rsid w:val="00A55544"/>
    <w:rsid w:val="00A63259"/>
    <w:rsid w:val="00A64BFB"/>
    <w:rsid w:val="00A67873"/>
    <w:rsid w:val="00A71C7E"/>
    <w:rsid w:val="00A721A5"/>
    <w:rsid w:val="00A86E65"/>
    <w:rsid w:val="00A9041C"/>
    <w:rsid w:val="00AB3316"/>
    <w:rsid w:val="00AC2A2F"/>
    <w:rsid w:val="00AD12D1"/>
    <w:rsid w:val="00AD15FE"/>
    <w:rsid w:val="00AD3D74"/>
    <w:rsid w:val="00AD525E"/>
    <w:rsid w:val="00AD569B"/>
    <w:rsid w:val="00AE0AB9"/>
    <w:rsid w:val="00AE1890"/>
    <w:rsid w:val="00AF1F4B"/>
    <w:rsid w:val="00AF59AF"/>
    <w:rsid w:val="00B01008"/>
    <w:rsid w:val="00B02929"/>
    <w:rsid w:val="00B11967"/>
    <w:rsid w:val="00B14E93"/>
    <w:rsid w:val="00B21A64"/>
    <w:rsid w:val="00B25131"/>
    <w:rsid w:val="00B26D47"/>
    <w:rsid w:val="00B35B92"/>
    <w:rsid w:val="00B40851"/>
    <w:rsid w:val="00B409D5"/>
    <w:rsid w:val="00B53A7F"/>
    <w:rsid w:val="00B76207"/>
    <w:rsid w:val="00B81218"/>
    <w:rsid w:val="00B814A2"/>
    <w:rsid w:val="00B8422E"/>
    <w:rsid w:val="00B97A66"/>
    <w:rsid w:val="00BA72B4"/>
    <w:rsid w:val="00BB33D0"/>
    <w:rsid w:val="00BC1E7B"/>
    <w:rsid w:val="00BC587E"/>
    <w:rsid w:val="00BD60A2"/>
    <w:rsid w:val="00BD686B"/>
    <w:rsid w:val="00BE44F7"/>
    <w:rsid w:val="00BE6A86"/>
    <w:rsid w:val="00BF531D"/>
    <w:rsid w:val="00C27517"/>
    <w:rsid w:val="00C31A1C"/>
    <w:rsid w:val="00C42B91"/>
    <w:rsid w:val="00C44A47"/>
    <w:rsid w:val="00C47449"/>
    <w:rsid w:val="00C4780F"/>
    <w:rsid w:val="00C549AC"/>
    <w:rsid w:val="00C54AA3"/>
    <w:rsid w:val="00C57A48"/>
    <w:rsid w:val="00C804A5"/>
    <w:rsid w:val="00C95508"/>
    <w:rsid w:val="00CA2E7E"/>
    <w:rsid w:val="00CA6284"/>
    <w:rsid w:val="00CB1390"/>
    <w:rsid w:val="00CB6304"/>
    <w:rsid w:val="00CC0A86"/>
    <w:rsid w:val="00CC66D6"/>
    <w:rsid w:val="00CE129B"/>
    <w:rsid w:val="00CE7761"/>
    <w:rsid w:val="00CF56EF"/>
    <w:rsid w:val="00D07A9E"/>
    <w:rsid w:val="00D11D34"/>
    <w:rsid w:val="00D17A5B"/>
    <w:rsid w:val="00D33387"/>
    <w:rsid w:val="00D520A9"/>
    <w:rsid w:val="00D56DFD"/>
    <w:rsid w:val="00D60866"/>
    <w:rsid w:val="00D6150A"/>
    <w:rsid w:val="00D748AF"/>
    <w:rsid w:val="00D76941"/>
    <w:rsid w:val="00D84ED7"/>
    <w:rsid w:val="00D86579"/>
    <w:rsid w:val="00D87E88"/>
    <w:rsid w:val="00D96D82"/>
    <w:rsid w:val="00DB4EDF"/>
    <w:rsid w:val="00DB6B29"/>
    <w:rsid w:val="00DC6E31"/>
    <w:rsid w:val="00DC70E8"/>
    <w:rsid w:val="00DD1790"/>
    <w:rsid w:val="00DE3C58"/>
    <w:rsid w:val="00DE72C9"/>
    <w:rsid w:val="00E05C5A"/>
    <w:rsid w:val="00E122C1"/>
    <w:rsid w:val="00E13DC4"/>
    <w:rsid w:val="00E2076B"/>
    <w:rsid w:val="00E21B91"/>
    <w:rsid w:val="00E5015A"/>
    <w:rsid w:val="00E50E0F"/>
    <w:rsid w:val="00E86C4D"/>
    <w:rsid w:val="00E87C7B"/>
    <w:rsid w:val="00E9030B"/>
    <w:rsid w:val="00E93FE8"/>
    <w:rsid w:val="00E97F7C"/>
    <w:rsid w:val="00EA3EA4"/>
    <w:rsid w:val="00EA6BA9"/>
    <w:rsid w:val="00EB5B52"/>
    <w:rsid w:val="00EC454A"/>
    <w:rsid w:val="00EC724B"/>
    <w:rsid w:val="00ED50EC"/>
    <w:rsid w:val="00ED7160"/>
    <w:rsid w:val="00EE661C"/>
    <w:rsid w:val="00EF48C5"/>
    <w:rsid w:val="00EF4B5D"/>
    <w:rsid w:val="00EF5BA2"/>
    <w:rsid w:val="00F01F26"/>
    <w:rsid w:val="00F07984"/>
    <w:rsid w:val="00F13592"/>
    <w:rsid w:val="00F151C3"/>
    <w:rsid w:val="00F15828"/>
    <w:rsid w:val="00F23A1D"/>
    <w:rsid w:val="00F251CF"/>
    <w:rsid w:val="00F31EC0"/>
    <w:rsid w:val="00F355EF"/>
    <w:rsid w:val="00F3590C"/>
    <w:rsid w:val="00F5707D"/>
    <w:rsid w:val="00F72826"/>
    <w:rsid w:val="00F74772"/>
    <w:rsid w:val="00F83490"/>
    <w:rsid w:val="00F84C9A"/>
    <w:rsid w:val="00F927F1"/>
    <w:rsid w:val="00F92C34"/>
    <w:rsid w:val="00F9350B"/>
    <w:rsid w:val="00FC5C3C"/>
    <w:rsid w:val="00FC5F4B"/>
    <w:rsid w:val="00FD56C2"/>
    <w:rsid w:val="00FF3532"/>
    <w:rsid w:val="00FF5A4E"/>
    <w:rsid w:val="00FF7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15598"/>
  <w15:docId w15:val="{AB3EF8FA-12BD-42B7-95C9-4146903C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AE"/>
    <w:pPr>
      <w:spacing w:line="260" w:lineRule="atLeast"/>
      <w:pPrChange w:id="0" w:author="HWLE" w:date="2026-04-16T10:59:00Z">
        <w:pPr>
          <w:spacing w:before="240"/>
        </w:pPr>
      </w:pPrChange>
    </w:pPr>
    <w:rPr>
      <w:rFonts w:ascii="Arial" w:eastAsiaTheme="minorHAnsi" w:hAnsi="Arial" w:cstheme="minorBidi"/>
      <w:szCs w:val="22"/>
      <w:lang w:eastAsia="en-US"/>
      <w:rPrChange w:id="0" w:author="HWLE" w:date="2026-04-16T10:59:00Z">
        <w:rPr>
          <w:rFonts w:ascii="Palatino" w:hAnsi="Palatino"/>
          <w:sz w:val="24"/>
          <w:lang w:val="en-AU" w:eastAsia="en-AU" w:bidi="ar-SA"/>
        </w:rPr>
      </w:rPrChange>
    </w:rPr>
  </w:style>
  <w:style w:type="paragraph" w:styleId="Heading1">
    <w:name w:val="heading 1"/>
    <w:basedOn w:val="Normal"/>
    <w:next w:val="Normal"/>
    <w:link w:val="Heading1Char"/>
    <w:qFormat/>
    <w:rsid w:val="001B25AE"/>
    <w:pPr>
      <w:outlineLvl w:val="0"/>
      <w:pPrChange w:id="1" w:author="HWLE" w:date="2026-04-16T10:59:00Z">
        <w:pPr>
          <w:spacing w:before="240"/>
          <w:outlineLvl w:val="0"/>
        </w:pPr>
      </w:pPrChange>
    </w:pPr>
    <w:rPr>
      <w:rFonts w:eastAsiaTheme="majorEastAsia" w:cstheme="majorBidi"/>
      <w:bCs/>
      <w:szCs w:val="28"/>
      <w:rPrChange w:id="1" w:author="HWLE" w:date="2026-04-16T10:59:00Z">
        <w:rPr>
          <w:rFonts w:ascii="Palatino" w:hAnsi="Palatino"/>
          <w:sz w:val="24"/>
          <w:lang w:val="en-AU" w:eastAsia="en-AU" w:bidi="ar-SA"/>
        </w:rPr>
      </w:rPrChange>
    </w:rPr>
  </w:style>
  <w:style w:type="paragraph" w:styleId="Heading2">
    <w:name w:val="heading 2"/>
    <w:basedOn w:val="Normal"/>
    <w:next w:val="Normal"/>
    <w:link w:val="Heading2Char"/>
    <w:unhideWhenUsed/>
    <w:qFormat/>
    <w:rsid w:val="001B25AE"/>
    <w:pPr>
      <w:outlineLvl w:val="1"/>
      <w:pPrChange w:id="2" w:author="HWLE" w:date="2026-04-16T10:59:00Z">
        <w:pPr>
          <w:spacing w:before="240"/>
          <w:ind w:left="720" w:hanging="720"/>
          <w:outlineLvl w:val="1"/>
        </w:pPr>
      </w:pPrChange>
    </w:pPr>
    <w:rPr>
      <w:rFonts w:eastAsiaTheme="majorEastAsia" w:cstheme="majorBidi"/>
      <w:bCs/>
      <w:szCs w:val="26"/>
      <w:rPrChange w:id="2" w:author="HWLE" w:date="2026-04-16T10:59:00Z">
        <w:rPr>
          <w:rFonts w:ascii="Palatino" w:hAnsi="Palatino"/>
          <w:sz w:val="24"/>
          <w:lang w:val="en-AU" w:eastAsia="en-AU" w:bidi="ar-SA"/>
        </w:rPr>
      </w:rPrChange>
    </w:rPr>
  </w:style>
  <w:style w:type="paragraph" w:styleId="Heading3">
    <w:name w:val="heading 3"/>
    <w:basedOn w:val="Normal"/>
    <w:next w:val="Normal"/>
    <w:link w:val="Heading3Char"/>
    <w:unhideWhenUsed/>
    <w:qFormat/>
    <w:rsid w:val="001B25AE"/>
    <w:pPr>
      <w:outlineLvl w:val="2"/>
      <w:pPrChange w:id="3" w:author="HWLE" w:date="2026-04-16T10:59:00Z">
        <w:pPr>
          <w:spacing w:before="240"/>
          <w:ind w:left="720" w:hanging="700"/>
          <w:outlineLvl w:val="2"/>
        </w:pPr>
      </w:pPrChange>
    </w:pPr>
    <w:rPr>
      <w:rFonts w:eastAsiaTheme="majorEastAsia" w:cstheme="majorBidi"/>
      <w:bCs/>
      <w:rPrChange w:id="3" w:author="HWLE" w:date="2026-04-16T10:59:00Z">
        <w:rPr>
          <w:rFonts w:ascii="Palatino" w:hAnsi="Palatino"/>
          <w:sz w:val="24"/>
          <w:lang w:val="en-AU" w:eastAsia="en-AU" w:bidi="ar-SA"/>
        </w:rPr>
      </w:rPrChange>
    </w:rPr>
  </w:style>
  <w:style w:type="paragraph" w:styleId="Heading4">
    <w:name w:val="heading 4"/>
    <w:basedOn w:val="Normal"/>
    <w:next w:val="Normal"/>
    <w:link w:val="Heading4Char"/>
    <w:unhideWhenUsed/>
    <w:qFormat/>
    <w:rsid w:val="001B25AE"/>
    <w:pPr>
      <w:outlineLvl w:val="3"/>
      <w:pPrChange w:id="4" w:author="HWLE" w:date="2026-04-16T10:59:00Z">
        <w:pPr>
          <w:spacing w:before="240"/>
          <w:ind w:left="1440" w:hanging="720"/>
          <w:outlineLvl w:val="3"/>
        </w:pPr>
      </w:pPrChange>
    </w:pPr>
    <w:rPr>
      <w:rFonts w:eastAsiaTheme="majorEastAsia" w:cstheme="majorBidi"/>
      <w:bCs/>
      <w:iCs/>
      <w:rPrChange w:id="4" w:author="HWLE" w:date="2026-04-16T10:59:00Z">
        <w:rPr>
          <w:rFonts w:ascii="Palatino" w:hAnsi="Palatino"/>
          <w:sz w:val="24"/>
          <w:lang w:val="en-AU" w:eastAsia="en-AU" w:bidi="ar-SA"/>
        </w:rPr>
      </w:rPrChange>
    </w:rPr>
  </w:style>
  <w:style w:type="paragraph" w:styleId="Heading5">
    <w:name w:val="heading 5"/>
    <w:basedOn w:val="Normal"/>
    <w:next w:val="Normal"/>
    <w:link w:val="Heading5Char"/>
    <w:unhideWhenUsed/>
    <w:qFormat/>
    <w:rsid w:val="001B25AE"/>
    <w:pPr>
      <w:outlineLvl w:val="4"/>
      <w:pPrChange w:id="5" w:author="HWLE" w:date="2026-04-16T10:59:00Z">
        <w:pPr>
          <w:spacing w:before="240"/>
          <w:ind w:left="2160" w:hanging="720"/>
          <w:outlineLvl w:val="4"/>
        </w:pPr>
      </w:pPrChange>
    </w:pPr>
    <w:rPr>
      <w:rFonts w:eastAsiaTheme="majorEastAsia" w:cstheme="majorBidi"/>
      <w:rPrChange w:id="5" w:author="HWLE" w:date="2026-04-16T10:59:00Z">
        <w:rPr>
          <w:rFonts w:ascii="Palatino" w:hAnsi="Palatino"/>
          <w:sz w:val="24"/>
          <w:lang w:val="en-AU" w:eastAsia="en-AU" w:bidi="ar-SA"/>
        </w:rPr>
      </w:rPrChange>
    </w:rPr>
  </w:style>
  <w:style w:type="paragraph" w:styleId="Heading6">
    <w:name w:val="heading 6"/>
    <w:basedOn w:val="Normal"/>
    <w:next w:val="Normal"/>
    <w:link w:val="Heading6Char"/>
    <w:unhideWhenUsed/>
    <w:qFormat/>
    <w:rsid w:val="001B25AE"/>
    <w:pPr>
      <w:outlineLvl w:val="5"/>
      <w:pPrChange w:id="6" w:author="HWLE" w:date="2026-04-16T10:59:00Z">
        <w:pPr>
          <w:spacing w:before="240"/>
          <w:ind w:left="2880" w:hanging="720"/>
          <w:outlineLvl w:val="5"/>
        </w:pPr>
      </w:pPrChange>
    </w:pPr>
    <w:rPr>
      <w:rFonts w:eastAsiaTheme="majorEastAsia" w:cstheme="majorBidi"/>
      <w:iCs/>
      <w:rPrChange w:id="6" w:author="HWLE" w:date="2026-04-16T10:59:00Z">
        <w:rPr>
          <w:rFonts w:ascii="Palatino" w:hAnsi="Palatino"/>
          <w:sz w:val="24"/>
          <w:lang w:val="en-AU" w:eastAsia="en-AU" w:bidi="ar-SA"/>
        </w:rPr>
      </w:rPrChange>
    </w:rPr>
  </w:style>
  <w:style w:type="paragraph" w:styleId="Heading7">
    <w:name w:val="heading 7"/>
    <w:basedOn w:val="Normal"/>
    <w:next w:val="Normal"/>
    <w:link w:val="Heading7Char"/>
    <w:unhideWhenUsed/>
    <w:qFormat/>
    <w:rsid w:val="001B25AE"/>
    <w:pPr>
      <w:outlineLvl w:val="6"/>
      <w:pPrChange w:id="7" w:author="HWLE" w:date="2026-04-16T10:59:00Z">
        <w:pPr>
          <w:spacing w:before="240"/>
          <w:ind w:left="3600" w:hanging="720"/>
          <w:outlineLvl w:val="6"/>
        </w:pPr>
      </w:pPrChange>
    </w:pPr>
    <w:rPr>
      <w:rFonts w:eastAsiaTheme="majorEastAsia" w:cstheme="majorBidi"/>
      <w:iCs/>
      <w:rPrChange w:id="7" w:author="HWLE" w:date="2026-04-16T10:59:00Z">
        <w:rPr>
          <w:rFonts w:ascii="Palatino" w:hAnsi="Palatino"/>
          <w:sz w:val="24"/>
          <w:lang w:val="en-AU" w:eastAsia="en-AU" w:bidi="ar-SA"/>
        </w:rPr>
      </w:rPrChange>
    </w:rPr>
  </w:style>
  <w:style w:type="paragraph" w:styleId="Heading8">
    <w:name w:val="heading 8"/>
    <w:basedOn w:val="Normal"/>
    <w:next w:val="Normal"/>
    <w:link w:val="Heading8Char"/>
    <w:uiPriority w:val="9"/>
    <w:unhideWhenUsed/>
    <w:qFormat/>
    <w:rsid w:val="00836EDA"/>
    <w:pPr>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836EDA"/>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Level1fo"/>
    <w:rsid w:val="009954E0"/>
    <w:pPr>
      <w:ind w:left="720" w:hanging="720"/>
    </w:pPr>
  </w:style>
  <w:style w:type="paragraph" w:customStyle="1" w:styleId="Level1fo">
    <w:name w:val="Level 1.fo"/>
    <w:basedOn w:val="Level1"/>
    <w:rsid w:val="009954E0"/>
    <w:pPr>
      <w:ind w:firstLine="0"/>
    </w:pPr>
  </w:style>
  <w:style w:type="paragraph" w:customStyle="1" w:styleId="Level11">
    <w:name w:val="Level 1.1"/>
    <w:basedOn w:val="Normal"/>
    <w:next w:val="Level11fo"/>
    <w:rsid w:val="009954E0"/>
    <w:pPr>
      <w:ind w:left="720" w:hanging="700"/>
    </w:pPr>
  </w:style>
  <w:style w:type="paragraph" w:customStyle="1" w:styleId="Level11fo">
    <w:name w:val="Level 1.1fo"/>
    <w:basedOn w:val="Level11"/>
    <w:rsid w:val="009954E0"/>
    <w:pPr>
      <w:ind w:firstLine="0"/>
    </w:pPr>
  </w:style>
  <w:style w:type="paragraph" w:customStyle="1" w:styleId="Levela">
    <w:name w:val="Level (a)"/>
    <w:basedOn w:val="Normal"/>
    <w:next w:val="Levelafo"/>
    <w:rsid w:val="009954E0"/>
    <w:pPr>
      <w:ind w:left="1440" w:hanging="720"/>
    </w:pPr>
  </w:style>
  <w:style w:type="paragraph" w:customStyle="1" w:styleId="Levelafo">
    <w:name w:val="Level (a)fo"/>
    <w:basedOn w:val="Levela"/>
    <w:rsid w:val="009954E0"/>
    <w:pPr>
      <w:ind w:firstLine="0"/>
    </w:pPr>
  </w:style>
  <w:style w:type="paragraph" w:customStyle="1" w:styleId="Leveli">
    <w:name w:val="Level (i)"/>
    <w:basedOn w:val="Normal"/>
    <w:next w:val="Levelifo"/>
    <w:rsid w:val="009954E0"/>
    <w:pPr>
      <w:ind w:left="2160" w:hanging="720"/>
    </w:pPr>
  </w:style>
  <w:style w:type="paragraph" w:customStyle="1" w:styleId="Levelifo">
    <w:name w:val="Level (i)fo"/>
    <w:basedOn w:val="Normal"/>
    <w:rsid w:val="009954E0"/>
    <w:pPr>
      <w:ind w:left="2160"/>
    </w:pPr>
  </w:style>
  <w:style w:type="paragraph" w:customStyle="1" w:styleId="LevelA0">
    <w:name w:val="Level (A)"/>
    <w:basedOn w:val="Normal"/>
    <w:next w:val="LevelAfo0"/>
    <w:rsid w:val="009954E0"/>
    <w:pPr>
      <w:ind w:left="2880" w:hanging="720"/>
    </w:pPr>
  </w:style>
  <w:style w:type="paragraph" w:customStyle="1" w:styleId="LevelAfo0">
    <w:name w:val="Level (A)fo"/>
    <w:basedOn w:val="Normal"/>
    <w:rsid w:val="009954E0"/>
    <w:pPr>
      <w:ind w:left="2880"/>
    </w:pPr>
  </w:style>
  <w:style w:type="paragraph" w:customStyle="1" w:styleId="LevelI0">
    <w:name w:val="Level (I)"/>
    <w:basedOn w:val="Normal"/>
    <w:next w:val="LevelIfo0"/>
    <w:rsid w:val="009954E0"/>
    <w:pPr>
      <w:ind w:left="3600" w:hanging="720"/>
    </w:pPr>
  </w:style>
  <w:style w:type="paragraph" w:customStyle="1" w:styleId="LevelIfo0">
    <w:name w:val="Level (I)fo"/>
    <w:basedOn w:val="Normal"/>
    <w:rsid w:val="009954E0"/>
    <w:pPr>
      <w:ind w:left="3600"/>
    </w:pPr>
  </w:style>
  <w:style w:type="paragraph" w:styleId="TOC7">
    <w:name w:val="toc 7"/>
    <w:basedOn w:val="Normal"/>
    <w:next w:val="Normal"/>
    <w:autoRedefine/>
    <w:semiHidden/>
    <w:unhideWhenUsed/>
    <w:rsid w:val="001B25AE"/>
    <w:pPr>
      <w:spacing w:after="100"/>
      <w:ind w:left="1200"/>
      <w:pPrChange w:id="8" w:author="HWLE" w:date="2026-04-16T10:59:00Z">
        <w:pPr>
          <w:tabs>
            <w:tab w:val="right" w:leader="dot" w:pos="9000"/>
          </w:tabs>
          <w:ind w:left="4320" w:right="904" w:hanging="720"/>
        </w:pPr>
      </w:pPrChange>
    </w:pPr>
    <w:rPr>
      <w:rPrChange w:id="8" w:author="HWLE" w:date="2026-04-16T10:59:00Z">
        <w:rPr>
          <w:rFonts w:ascii="Palatino" w:hAnsi="Palatino"/>
          <w:sz w:val="24"/>
          <w:lang w:val="en-AU" w:eastAsia="en-AU" w:bidi="ar-SA"/>
        </w:rPr>
      </w:rPrChange>
    </w:rPr>
  </w:style>
  <w:style w:type="paragraph" w:styleId="TOC6">
    <w:name w:val="toc 6"/>
    <w:basedOn w:val="Normal"/>
    <w:next w:val="Normal"/>
    <w:autoRedefine/>
    <w:semiHidden/>
    <w:unhideWhenUsed/>
    <w:rsid w:val="001B25AE"/>
    <w:pPr>
      <w:spacing w:after="100"/>
      <w:ind w:left="1000"/>
      <w:pPrChange w:id="9" w:author="HWLE" w:date="2026-04-16T10:59:00Z">
        <w:pPr>
          <w:tabs>
            <w:tab w:val="right" w:leader="dot" w:pos="9000"/>
          </w:tabs>
          <w:ind w:left="3600" w:right="904" w:hanging="720"/>
        </w:pPr>
      </w:pPrChange>
    </w:pPr>
    <w:rPr>
      <w:rPrChange w:id="9" w:author="HWLE" w:date="2026-04-16T10:59:00Z">
        <w:rPr>
          <w:rFonts w:ascii="Palatino" w:hAnsi="Palatino"/>
          <w:sz w:val="24"/>
          <w:lang w:val="en-AU" w:eastAsia="en-AU" w:bidi="ar-SA"/>
        </w:rPr>
      </w:rPrChange>
    </w:rPr>
  </w:style>
  <w:style w:type="paragraph" w:styleId="TOC5">
    <w:name w:val="toc 5"/>
    <w:basedOn w:val="Normal"/>
    <w:next w:val="Normal"/>
    <w:autoRedefine/>
    <w:semiHidden/>
    <w:unhideWhenUsed/>
    <w:rsid w:val="001B25AE"/>
    <w:pPr>
      <w:spacing w:after="100"/>
      <w:ind w:left="800"/>
      <w:pPrChange w:id="10" w:author="HWLE" w:date="2026-04-16T10:59:00Z">
        <w:pPr>
          <w:tabs>
            <w:tab w:val="right" w:leader="dot" w:pos="9000"/>
          </w:tabs>
          <w:ind w:left="2880" w:right="904" w:hanging="720"/>
        </w:pPr>
      </w:pPrChange>
    </w:pPr>
    <w:rPr>
      <w:rPrChange w:id="10" w:author="HWLE" w:date="2026-04-16T10:59:00Z">
        <w:rPr>
          <w:rFonts w:ascii="Palatino" w:hAnsi="Palatino"/>
          <w:sz w:val="24"/>
          <w:lang w:val="en-AU" w:eastAsia="en-AU" w:bidi="ar-SA"/>
        </w:rPr>
      </w:rPrChange>
    </w:rPr>
  </w:style>
  <w:style w:type="paragraph" w:styleId="TOC4">
    <w:name w:val="toc 4"/>
    <w:basedOn w:val="TOC2"/>
    <w:next w:val="Normal"/>
    <w:autoRedefine/>
    <w:unhideWhenUsed/>
    <w:rsid w:val="001B25AE"/>
    <w:pPr>
      <w:tabs>
        <w:tab w:val="clear" w:pos="1418"/>
        <w:tab w:val="left" w:pos="2127"/>
      </w:tabs>
      <w:ind w:left="2127" w:hanging="1418"/>
      <w:pPrChange w:id="11" w:author="HWLE" w:date="2026-04-16T10:59:00Z">
        <w:pPr>
          <w:tabs>
            <w:tab w:val="right" w:leader="dot" w:pos="9000"/>
          </w:tabs>
          <w:ind w:left="2160" w:right="904" w:hanging="720"/>
        </w:pPr>
      </w:pPrChange>
    </w:pPr>
    <w:rPr>
      <w:b/>
      <w:rPrChange w:id="11" w:author="HWLE" w:date="2026-04-16T10:59:00Z">
        <w:rPr>
          <w:rFonts w:ascii="Palatino" w:hAnsi="Palatino"/>
          <w:sz w:val="24"/>
          <w:lang w:val="en-AU" w:eastAsia="en-AU" w:bidi="ar-SA"/>
        </w:rPr>
      </w:rPrChange>
    </w:rPr>
  </w:style>
  <w:style w:type="paragraph" w:styleId="TOC3">
    <w:name w:val="toc 3"/>
    <w:basedOn w:val="Normal"/>
    <w:next w:val="Normal"/>
    <w:rsid w:val="001B25AE"/>
    <w:pPr>
      <w:tabs>
        <w:tab w:val="left" w:pos="2126"/>
        <w:tab w:val="right" w:pos="8222"/>
      </w:tabs>
      <w:spacing w:after="120"/>
      <w:ind w:left="2127" w:right="1134" w:hanging="709"/>
      <w:pPrChange w:id="12" w:author="HWLE" w:date="2026-04-16T10:59:00Z">
        <w:pPr>
          <w:tabs>
            <w:tab w:val="right" w:leader="dot" w:pos="9000"/>
          </w:tabs>
          <w:ind w:left="1440" w:right="904" w:hanging="720"/>
        </w:pPr>
      </w:pPrChange>
    </w:pPr>
    <w:rPr>
      <w:rFonts w:eastAsia="Times New Roman" w:cs="Arial"/>
      <w:noProof/>
      <w:szCs w:val="20"/>
      <w:rPrChange w:id="12" w:author="HWLE" w:date="2026-04-16T10:59:00Z">
        <w:rPr>
          <w:rFonts w:ascii="Palatino" w:hAnsi="Palatino"/>
          <w:sz w:val="24"/>
          <w:lang w:val="en-AU" w:eastAsia="en-AU" w:bidi="ar-SA"/>
        </w:rPr>
      </w:rPrChange>
    </w:rPr>
  </w:style>
  <w:style w:type="paragraph" w:styleId="TOC2">
    <w:name w:val="toc 2"/>
    <w:basedOn w:val="Normal"/>
    <w:next w:val="Normal"/>
    <w:rsid w:val="001B25AE"/>
    <w:pPr>
      <w:pBdr>
        <w:bottom w:val="single" w:sz="4" w:space="6" w:color="auto"/>
        <w:between w:val="single" w:sz="4" w:space="1" w:color="auto"/>
      </w:pBdr>
      <w:tabs>
        <w:tab w:val="left" w:pos="1418"/>
        <w:tab w:val="right" w:pos="8222"/>
      </w:tabs>
      <w:spacing w:before="240" w:after="120"/>
      <w:ind w:left="1418" w:hanging="709"/>
      <w:pPrChange w:id="13" w:author="HWLE" w:date="2026-04-16T10:59:00Z">
        <w:pPr>
          <w:tabs>
            <w:tab w:val="right" w:leader="dot" w:pos="9000"/>
          </w:tabs>
          <w:spacing w:before="240" w:after="240"/>
          <w:ind w:left="720" w:right="904" w:hanging="720"/>
        </w:pPr>
      </w:pPrChange>
    </w:pPr>
    <w:rPr>
      <w:rFonts w:ascii="Arial Bold" w:eastAsia="Times New Roman" w:hAnsi="Arial Bold" w:cs="Arial Bold"/>
      <w:bCs/>
      <w:noProof/>
      <w:szCs w:val="20"/>
      <w:rPrChange w:id="13" w:author="HWLE" w:date="2026-04-16T10:59:00Z">
        <w:rPr>
          <w:rFonts w:ascii="Palatino" w:hAnsi="Palatino"/>
          <w:sz w:val="24"/>
          <w:lang w:val="en-AU" w:eastAsia="en-AU" w:bidi="ar-SA"/>
        </w:rPr>
      </w:rPrChange>
    </w:rPr>
  </w:style>
  <w:style w:type="paragraph" w:styleId="TOC1">
    <w:name w:val="toc 1"/>
    <w:basedOn w:val="TOC2"/>
    <w:next w:val="Normal"/>
    <w:unhideWhenUsed/>
    <w:rsid w:val="001B25AE"/>
    <w:pPr>
      <w:tabs>
        <w:tab w:val="clear" w:pos="1418"/>
      </w:tabs>
      <w:ind w:left="709" w:firstLine="0"/>
      <w:pPrChange w:id="14" w:author="HWLE" w:date="2026-04-16T10:59:00Z">
        <w:pPr>
          <w:tabs>
            <w:tab w:val="right" w:leader="dot" w:pos="9000"/>
          </w:tabs>
          <w:spacing w:before="240"/>
          <w:ind w:right="904"/>
        </w:pPr>
      </w:pPrChange>
    </w:pPr>
    <w:rPr>
      <w:b/>
      <w:rPrChange w:id="14" w:author="HWLE" w:date="2026-04-16T10:59:00Z">
        <w:rPr>
          <w:rFonts w:ascii="Palatino" w:hAnsi="Palatino"/>
          <w:sz w:val="24"/>
          <w:lang w:val="en-AU" w:eastAsia="en-AU" w:bidi="ar-SA"/>
        </w:rPr>
      </w:rPrChange>
    </w:rPr>
  </w:style>
  <w:style w:type="paragraph" w:styleId="Footer">
    <w:name w:val="footer"/>
    <w:basedOn w:val="Normal"/>
    <w:link w:val="FooterChar"/>
    <w:unhideWhenUsed/>
    <w:rsid w:val="001B25AE"/>
    <w:pPr>
      <w:tabs>
        <w:tab w:val="center" w:pos="4253"/>
        <w:tab w:val="right" w:pos="8505"/>
      </w:tabs>
      <w:spacing w:before="60" w:after="60" w:line="240" w:lineRule="auto"/>
      <w:pPrChange w:id="15" w:author="HWLE" w:date="2026-04-16T10:59:00Z">
        <w:pPr/>
      </w:pPrChange>
    </w:pPr>
    <w:rPr>
      <w:sz w:val="14"/>
      <w:rPrChange w:id="15" w:author="HWLE" w:date="2026-04-16T10:59:00Z">
        <w:rPr>
          <w:rFonts w:ascii="Palatino" w:hAnsi="Palatino"/>
          <w:sz w:val="18"/>
          <w:lang w:val="en-AU" w:eastAsia="en-AU" w:bidi="ar-SA"/>
        </w:rPr>
      </w:rPrChange>
    </w:rPr>
  </w:style>
  <w:style w:type="paragraph" w:styleId="Header">
    <w:name w:val="header"/>
    <w:basedOn w:val="Normal"/>
    <w:link w:val="HeaderChar"/>
    <w:unhideWhenUsed/>
    <w:rsid w:val="001B25AE"/>
    <w:pPr>
      <w:tabs>
        <w:tab w:val="center" w:pos="4253"/>
        <w:tab w:val="right" w:pos="8505"/>
      </w:tabs>
      <w:spacing w:line="240" w:lineRule="auto"/>
      <w:pPrChange w:id="16" w:author="HWLE" w:date="2026-04-16T10:59:00Z">
        <w:pPr>
          <w:spacing w:before="240"/>
          <w:jc w:val="center"/>
        </w:pPr>
      </w:pPrChange>
    </w:pPr>
    <w:rPr>
      <w:sz w:val="18"/>
      <w:rPrChange w:id="16" w:author="HWLE" w:date="2026-04-16T10:59:00Z">
        <w:rPr>
          <w:rFonts w:ascii="Palatino" w:hAnsi="Palatino"/>
          <w:sz w:val="24"/>
          <w:lang w:val="en-AU" w:eastAsia="en-AU" w:bidi="ar-SA"/>
        </w:rPr>
      </w:rPrChange>
    </w:rPr>
  </w:style>
  <w:style w:type="character" w:styleId="FootnoteReference">
    <w:name w:val="footnote reference"/>
    <w:basedOn w:val="DefaultParagraphFont"/>
    <w:semiHidden/>
    <w:rsid w:val="009954E0"/>
    <w:rPr>
      <w:position w:val="6"/>
      <w:sz w:val="16"/>
    </w:rPr>
  </w:style>
  <w:style w:type="paragraph" w:styleId="FootnoteText">
    <w:name w:val="footnote text"/>
    <w:basedOn w:val="Normal"/>
    <w:link w:val="FootnoteTextChar"/>
    <w:semiHidden/>
    <w:unhideWhenUsed/>
    <w:rsid w:val="001B25AE"/>
    <w:pPr>
      <w:spacing w:line="240" w:lineRule="auto"/>
      <w:pPrChange w:id="17" w:author="HWLE" w:date="2026-04-16T10:59:00Z">
        <w:pPr>
          <w:spacing w:before="240"/>
          <w:ind w:left="720" w:hanging="720"/>
        </w:pPr>
      </w:pPrChange>
    </w:pPr>
    <w:rPr>
      <w:sz w:val="16"/>
      <w:szCs w:val="20"/>
      <w:rPrChange w:id="17" w:author="HWLE" w:date="2026-04-16T10:59:00Z">
        <w:rPr>
          <w:rFonts w:ascii="Palatino" w:hAnsi="Palatino"/>
          <w:lang w:val="en-AU" w:eastAsia="en-AU" w:bidi="ar-SA"/>
        </w:rPr>
      </w:rPrChange>
    </w:rPr>
  </w:style>
  <w:style w:type="paragraph" w:customStyle="1" w:styleId="footnotetextfo">
    <w:name w:val="footnote text fo"/>
    <w:basedOn w:val="FootnoteText"/>
    <w:rsid w:val="001B25AE"/>
    <w:pPr>
      <w:pPrChange w:id="18" w:author="HWLE" w:date="2026-04-16T10:59:00Z">
        <w:pPr>
          <w:spacing w:before="240"/>
          <w:ind w:left="720"/>
        </w:pPr>
      </w:pPrChange>
    </w:pPr>
    <w:rPr>
      <w:rPrChange w:id="18" w:author="HWLE" w:date="2026-04-16T10:59:00Z">
        <w:rPr>
          <w:rFonts w:ascii="Palatino" w:hAnsi="Palatino"/>
          <w:lang w:val="en-AU" w:eastAsia="en-AU" w:bidi="ar-SA"/>
        </w:rPr>
      </w:rPrChange>
    </w:rPr>
  </w:style>
  <w:style w:type="paragraph" w:styleId="ListParagraph">
    <w:name w:val="List Paragraph"/>
    <w:basedOn w:val="Normal"/>
    <w:uiPriority w:val="34"/>
    <w:qFormat/>
    <w:rsid w:val="001B25AE"/>
    <w:pPr>
      <w:ind w:left="720"/>
      <w:contextualSpacing/>
      <w:pPrChange w:id="19" w:author="HWLE" w:date="2026-04-16T10:59:00Z">
        <w:pPr>
          <w:ind w:left="720"/>
          <w:contextualSpacing/>
        </w:pPr>
      </w:pPrChange>
    </w:pPr>
    <w:rPr>
      <w:rPrChange w:id="19" w:author="HWLE" w:date="2026-04-16T10:59:00Z">
        <w:rPr>
          <w:rFonts w:eastAsia="Calibri"/>
          <w:sz w:val="24"/>
          <w:szCs w:val="24"/>
          <w:lang w:val="en-AU" w:eastAsia="zh-CN" w:bidi="ar-SA"/>
        </w:rPr>
      </w:rPrChange>
    </w:rPr>
  </w:style>
  <w:style w:type="paragraph" w:styleId="Revision">
    <w:name w:val="Revision"/>
    <w:hidden/>
    <w:uiPriority w:val="99"/>
    <w:semiHidden/>
    <w:rsid w:val="0059533E"/>
    <w:rPr>
      <w:rFonts w:ascii="Arial" w:eastAsiaTheme="minorHAnsi" w:hAnsi="Arial" w:cstheme="minorBidi"/>
      <w:szCs w:val="22"/>
      <w:lang w:eastAsia="en-US"/>
    </w:rPr>
  </w:style>
  <w:style w:type="paragraph" w:styleId="NormalWeb">
    <w:name w:val="Normal (Web)"/>
    <w:basedOn w:val="Normal"/>
    <w:uiPriority w:val="99"/>
    <w:semiHidden/>
    <w:unhideWhenUsed/>
    <w:rsid w:val="00B11967"/>
    <w:rPr>
      <w:rFonts w:ascii="Times New Roman" w:hAnsi="Times New Roman"/>
      <w:szCs w:val="24"/>
    </w:rPr>
  </w:style>
  <w:style w:type="character" w:styleId="CommentReference">
    <w:name w:val="annotation reference"/>
    <w:basedOn w:val="DefaultParagraphFont"/>
    <w:uiPriority w:val="99"/>
    <w:semiHidden/>
    <w:unhideWhenUsed/>
    <w:rsid w:val="0059533E"/>
    <w:rPr>
      <w:sz w:val="16"/>
      <w:szCs w:val="16"/>
    </w:rPr>
  </w:style>
  <w:style w:type="paragraph" w:styleId="CommentText">
    <w:name w:val="annotation text"/>
    <w:basedOn w:val="Normal"/>
    <w:link w:val="CommentTextChar"/>
    <w:uiPriority w:val="99"/>
    <w:semiHidden/>
    <w:unhideWhenUsed/>
    <w:rsid w:val="0059533E"/>
    <w:pPr>
      <w:spacing w:line="240" w:lineRule="auto"/>
    </w:pPr>
    <w:rPr>
      <w:szCs w:val="20"/>
    </w:rPr>
  </w:style>
  <w:style w:type="character" w:customStyle="1" w:styleId="CommentTextChar">
    <w:name w:val="Comment Text Char"/>
    <w:basedOn w:val="DefaultParagraphFont"/>
    <w:link w:val="CommentText"/>
    <w:uiPriority w:val="99"/>
    <w:semiHidden/>
    <w:rsid w:val="0059533E"/>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59533E"/>
    <w:rPr>
      <w:b/>
      <w:bCs/>
    </w:rPr>
  </w:style>
  <w:style w:type="character" w:customStyle="1" w:styleId="CommentSubjectChar">
    <w:name w:val="Comment Subject Char"/>
    <w:basedOn w:val="CommentTextChar"/>
    <w:link w:val="CommentSubject"/>
    <w:uiPriority w:val="99"/>
    <w:semiHidden/>
    <w:rsid w:val="0059533E"/>
    <w:rPr>
      <w:rFonts w:ascii="Arial" w:eastAsiaTheme="minorHAnsi" w:hAnsi="Arial" w:cstheme="minorBidi"/>
      <w:b/>
      <w:bCs/>
      <w:lang w:eastAsia="en-US"/>
    </w:rPr>
  </w:style>
  <w:style w:type="character" w:customStyle="1" w:styleId="Heading8Char">
    <w:name w:val="Heading 8 Char"/>
    <w:basedOn w:val="DefaultParagraphFont"/>
    <w:link w:val="Heading8"/>
    <w:uiPriority w:val="9"/>
    <w:rsid w:val="00836EDA"/>
    <w:rPr>
      <w:rFonts w:ascii="Arial" w:eastAsiaTheme="majorEastAsia" w:hAnsi="Arial" w:cstheme="majorBidi"/>
      <w:lang w:eastAsia="en-US"/>
    </w:rPr>
  </w:style>
  <w:style w:type="character" w:customStyle="1" w:styleId="Heading9Char">
    <w:name w:val="Heading 9 Char"/>
    <w:basedOn w:val="DefaultParagraphFont"/>
    <w:link w:val="Heading9"/>
    <w:uiPriority w:val="9"/>
    <w:rsid w:val="00836EDA"/>
    <w:rPr>
      <w:rFonts w:ascii="Arial" w:eastAsiaTheme="majorEastAsia" w:hAnsi="Arial" w:cstheme="majorBidi"/>
      <w:iCs/>
      <w:lang w:eastAsia="en-US"/>
    </w:rPr>
  </w:style>
  <w:style w:type="paragraph" w:customStyle="1" w:styleId="HWLELvl1">
    <w:name w:val="HWLE Lvl 1"/>
    <w:basedOn w:val="Normal"/>
    <w:next w:val="HWLELvl2"/>
    <w:qFormat/>
    <w:rsid w:val="00836EDA"/>
    <w:pPr>
      <w:keepNext/>
      <w:numPr>
        <w:numId w:val="6"/>
      </w:numPr>
      <w:pBdr>
        <w:bottom w:val="single" w:sz="8" w:space="4" w:color="898F4B"/>
      </w:pBdr>
      <w:spacing w:before="600" w:after="240"/>
      <w:outlineLvl w:val="0"/>
    </w:pPr>
    <w:rPr>
      <w:color w:val="898F4B"/>
      <w:sz w:val="28"/>
    </w:rPr>
  </w:style>
  <w:style w:type="paragraph" w:customStyle="1" w:styleId="HWLELvl2">
    <w:name w:val="HWLE Lvl 2"/>
    <w:basedOn w:val="Normal"/>
    <w:next w:val="HWLEIndent"/>
    <w:qFormat/>
    <w:rsid w:val="00836EDA"/>
    <w:pPr>
      <w:keepNext/>
      <w:numPr>
        <w:ilvl w:val="1"/>
        <w:numId w:val="6"/>
      </w:numPr>
      <w:spacing w:before="360" w:after="240"/>
      <w:outlineLvl w:val="1"/>
    </w:pPr>
    <w:rPr>
      <w:rFonts w:ascii="Arial Bold" w:hAnsi="Arial Bold"/>
      <w:color w:val="57584F"/>
      <w:sz w:val="22"/>
    </w:rPr>
  </w:style>
  <w:style w:type="paragraph" w:customStyle="1" w:styleId="HWLELvl3">
    <w:name w:val="HWLE Lvl 3"/>
    <w:basedOn w:val="Normal"/>
    <w:link w:val="HWLELvl3Char"/>
    <w:qFormat/>
    <w:rsid w:val="00836EDA"/>
    <w:pPr>
      <w:numPr>
        <w:ilvl w:val="2"/>
        <w:numId w:val="6"/>
      </w:numPr>
      <w:spacing w:before="240" w:after="240"/>
      <w:outlineLvl w:val="2"/>
    </w:pPr>
  </w:style>
  <w:style w:type="paragraph" w:customStyle="1" w:styleId="HWLELvl4">
    <w:name w:val="HWLE Lvl 4"/>
    <w:basedOn w:val="Normal"/>
    <w:link w:val="HWLELvl4Char"/>
    <w:qFormat/>
    <w:rsid w:val="00836EDA"/>
    <w:pPr>
      <w:numPr>
        <w:ilvl w:val="3"/>
        <w:numId w:val="6"/>
      </w:numPr>
      <w:spacing w:before="240" w:after="240"/>
      <w:outlineLvl w:val="3"/>
    </w:pPr>
  </w:style>
  <w:style w:type="paragraph" w:customStyle="1" w:styleId="HWLELvl5">
    <w:name w:val="HWLE Lvl 5"/>
    <w:basedOn w:val="Normal"/>
    <w:link w:val="HWLELvl5Char"/>
    <w:qFormat/>
    <w:rsid w:val="00836EDA"/>
    <w:pPr>
      <w:numPr>
        <w:ilvl w:val="4"/>
        <w:numId w:val="6"/>
      </w:numPr>
      <w:spacing w:before="240" w:after="240"/>
      <w:outlineLvl w:val="4"/>
    </w:pPr>
  </w:style>
  <w:style w:type="paragraph" w:customStyle="1" w:styleId="HWLELvl6">
    <w:name w:val="HWLE Lvl 6"/>
    <w:basedOn w:val="Normal"/>
    <w:qFormat/>
    <w:rsid w:val="00836EDA"/>
    <w:pPr>
      <w:numPr>
        <w:ilvl w:val="5"/>
        <w:numId w:val="6"/>
      </w:numPr>
      <w:spacing w:before="240" w:after="240"/>
      <w:outlineLvl w:val="5"/>
    </w:pPr>
  </w:style>
  <w:style w:type="paragraph" w:customStyle="1" w:styleId="HWLEBodyText">
    <w:name w:val="HWLE Body Text"/>
    <w:basedOn w:val="Normal"/>
    <w:link w:val="HWLEBodyTextChar"/>
    <w:qFormat/>
    <w:rsid w:val="00836EDA"/>
    <w:pPr>
      <w:spacing w:before="240" w:after="240"/>
    </w:pPr>
  </w:style>
  <w:style w:type="paragraph" w:customStyle="1" w:styleId="HWLEIndent">
    <w:name w:val="HWLE Indent"/>
    <w:basedOn w:val="Normal"/>
    <w:link w:val="HWLEIndentChar"/>
    <w:qFormat/>
    <w:rsid w:val="00836EDA"/>
    <w:pPr>
      <w:spacing w:before="240" w:after="240"/>
      <w:ind w:left="709"/>
    </w:pPr>
  </w:style>
  <w:style w:type="paragraph" w:customStyle="1" w:styleId="HWLEDef1">
    <w:name w:val="HWLE Def 1"/>
    <w:basedOn w:val="Normal"/>
    <w:qFormat/>
    <w:rsid w:val="00836EDA"/>
    <w:pPr>
      <w:numPr>
        <w:numId w:val="3"/>
      </w:numPr>
      <w:spacing w:before="120" w:after="120"/>
      <w:outlineLvl w:val="0"/>
    </w:pPr>
    <w:rPr>
      <w:rFonts w:ascii="Arial Bold" w:hAnsi="Arial Bold"/>
      <w:b/>
    </w:rPr>
  </w:style>
  <w:style w:type="paragraph" w:customStyle="1" w:styleId="HWLEDef2">
    <w:name w:val="HWLE Def 2"/>
    <w:basedOn w:val="Normal"/>
    <w:qFormat/>
    <w:rsid w:val="00836EDA"/>
    <w:pPr>
      <w:numPr>
        <w:ilvl w:val="1"/>
        <w:numId w:val="3"/>
      </w:numPr>
      <w:spacing w:before="120" w:after="120"/>
      <w:outlineLvl w:val="1"/>
    </w:pPr>
  </w:style>
  <w:style w:type="paragraph" w:customStyle="1" w:styleId="HWLEDef3">
    <w:name w:val="HWLE Def 3"/>
    <w:basedOn w:val="Normal"/>
    <w:qFormat/>
    <w:rsid w:val="00836EDA"/>
    <w:pPr>
      <w:numPr>
        <w:ilvl w:val="2"/>
        <w:numId w:val="3"/>
      </w:numPr>
      <w:spacing w:before="120" w:after="120"/>
      <w:outlineLvl w:val="2"/>
    </w:pPr>
  </w:style>
  <w:style w:type="paragraph" w:customStyle="1" w:styleId="HWLEDef4">
    <w:name w:val="HWLE Def 4"/>
    <w:basedOn w:val="Normal"/>
    <w:qFormat/>
    <w:rsid w:val="00836EDA"/>
    <w:pPr>
      <w:numPr>
        <w:ilvl w:val="3"/>
        <w:numId w:val="3"/>
      </w:numPr>
      <w:spacing w:before="120" w:after="120"/>
      <w:outlineLvl w:val="3"/>
    </w:pPr>
  </w:style>
  <w:style w:type="table" w:styleId="TableGrid">
    <w:name w:val="Table Grid"/>
    <w:basedOn w:val="TableNormal"/>
    <w:rsid w:val="00836EDA"/>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rsid w:val="00836EDA"/>
    <w:pPr>
      <w:keepNext/>
      <w:pageBreakBefore/>
      <w:numPr>
        <w:numId w:val="1"/>
      </w:numPr>
      <w:spacing w:before="240" w:after="600"/>
      <w:outlineLvl w:val="0"/>
    </w:pPr>
    <w:rPr>
      <w:color w:val="898F4B"/>
      <w:sz w:val="30"/>
    </w:rPr>
  </w:style>
  <w:style w:type="paragraph" w:customStyle="1" w:styleId="HWLEBullet1">
    <w:name w:val="HWLE Bullet 1"/>
    <w:basedOn w:val="Normal"/>
    <w:qFormat/>
    <w:rsid w:val="00836EDA"/>
    <w:pPr>
      <w:numPr>
        <w:numId w:val="2"/>
      </w:numPr>
      <w:spacing w:before="240" w:after="240"/>
      <w:outlineLvl w:val="0"/>
    </w:pPr>
  </w:style>
  <w:style w:type="paragraph" w:customStyle="1" w:styleId="HWLEBullet2">
    <w:name w:val="HWLE Bullet 2"/>
    <w:basedOn w:val="Normal"/>
    <w:qFormat/>
    <w:rsid w:val="00836EDA"/>
    <w:pPr>
      <w:numPr>
        <w:ilvl w:val="1"/>
        <w:numId w:val="2"/>
      </w:numPr>
      <w:spacing w:before="240" w:after="240"/>
      <w:outlineLvl w:val="1"/>
    </w:pPr>
  </w:style>
  <w:style w:type="paragraph" w:customStyle="1" w:styleId="HWLEBullet3">
    <w:name w:val="HWLE Bullet 3"/>
    <w:basedOn w:val="Normal"/>
    <w:qFormat/>
    <w:rsid w:val="00836EDA"/>
    <w:pPr>
      <w:numPr>
        <w:ilvl w:val="2"/>
        <w:numId w:val="2"/>
      </w:numPr>
      <w:spacing w:before="240" w:after="240"/>
      <w:outlineLvl w:val="2"/>
    </w:pPr>
  </w:style>
  <w:style w:type="paragraph" w:customStyle="1" w:styleId="HWLEComment">
    <w:name w:val="HWLE Comment"/>
    <w:basedOn w:val="Normal"/>
    <w:link w:val="HWLECommentChar"/>
    <w:qFormat/>
    <w:rsid w:val="00836EDA"/>
    <w:pPr>
      <w:spacing w:before="120" w:after="120"/>
    </w:pPr>
  </w:style>
  <w:style w:type="paragraph" w:styleId="Date">
    <w:name w:val="Date"/>
    <w:basedOn w:val="Normal"/>
    <w:next w:val="Normal"/>
    <w:link w:val="DateChar"/>
    <w:uiPriority w:val="99"/>
    <w:semiHidden/>
    <w:unhideWhenUsed/>
    <w:rsid w:val="00836EDA"/>
    <w:rPr>
      <w:sz w:val="16"/>
    </w:rPr>
  </w:style>
  <w:style w:type="character" w:customStyle="1" w:styleId="DateChar">
    <w:name w:val="Date Char"/>
    <w:basedOn w:val="DefaultParagraphFont"/>
    <w:link w:val="Date"/>
    <w:uiPriority w:val="99"/>
    <w:semiHidden/>
    <w:rsid w:val="00836EDA"/>
    <w:rPr>
      <w:rFonts w:ascii="Arial" w:eastAsiaTheme="minorHAnsi" w:hAnsi="Arial" w:cstheme="minorBidi"/>
      <w:sz w:val="16"/>
      <w:szCs w:val="22"/>
      <w:lang w:eastAsia="en-US"/>
    </w:rPr>
  </w:style>
  <w:style w:type="character" w:customStyle="1" w:styleId="FooterChar">
    <w:name w:val="Footer Char"/>
    <w:basedOn w:val="DefaultParagraphFont"/>
    <w:link w:val="Footer"/>
    <w:rsid w:val="00836EDA"/>
    <w:rPr>
      <w:rFonts w:ascii="Arial" w:eastAsiaTheme="minorHAnsi" w:hAnsi="Arial" w:cstheme="minorBidi"/>
      <w:sz w:val="14"/>
      <w:szCs w:val="22"/>
      <w:lang w:eastAsia="en-US"/>
    </w:rPr>
  </w:style>
  <w:style w:type="character" w:customStyle="1" w:styleId="HeaderChar">
    <w:name w:val="Header Char"/>
    <w:basedOn w:val="DefaultParagraphFont"/>
    <w:link w:val="Header"/>
    <w:rsid w:val="00836EDA"/>
    <w:rPr>
      <w:rFonts w:ascii="Arial" w:eastAsiaTheme="minorHAnsi" w:hAnsi="Arial" w:cstheme="minorBidi"/>
      <w:sz w:val="18"/>
      <w:szCs w:val="22"/>
      <w:lang w:eastAsia="en-US"/>
    </w:rPr>
  </w:style>
  <w:style w:type="paragraph" w:customStyle="1" w:styleId="DocID">
    <w:name w:val="DocID"/>
    <w:basedOn w:val="Footer"/>
    <w:link w:val="DocIDChar"/>
    <w:qFormat/>
    <w:rsid w:val="00836EDA"/>
  </w:style>
  <w:style w:type="paragraph" w:customStyle="1" w:styleId="HWLEItem1">
    <w:name w:val="HWLE Item 1"/>
    <w:basedOn w:val="Normal"/>
    <w:qFormat/>
    <w:rsid w:val="00836EDA"/>
    <w:pPr>
      <w:numPr>
        <w:numId w:val="4"/>
      </w:numPr>
      <w:spacing w:before="120" w:after="120"/>
      <w:outlineLvl w:val="0"/>
    </w:pPr>
    <w:rPr>
      <w:color w:val="57584F"/>
    </w:rPr>
  </w:style>
  <w:style w:type="paragraph" w:customStyle="1" w:styleId="HWLEItem2">
    <w:name w:val="HWLE Item 2"/>
    <w:basedOn w:val="Normal"/>
    <w:qFormat/>
    <w:rsid w:val="00836EDA"/>
    <w:pPr>
      <w:numPr>
        <w:ilvl w:val="1"/>
        <w:numId w:val="4"/>
      </w:numPr>
      <w:spacing w:before="120" w:after="120"/>
      <w:outlineLvl w:val="1"/>
    </w:pPr>
  </w:style>
  <w:style w:type="paragraph" w:customStyle="1" w:styleId="HWLEItem3">
    <w:name w:val="HWLE Item 3"/>
    <w:basedOn w:val="Normal"/>
    <w:qFormat/>
    <w:rsid w:val="00836EDA"/>
    <w:pPr>
      <w:numPr>
        <w:ilvl w:val="2"/>
        <w:numId w:val="4"/>
      </w:numPr>
      <w:spacing w:before="120" w:after="120"/>
      <w:outlineLvl w:val="2"/>
    </w:pPr>
  </w:style>
  <w:style w:type="paragraph" w:customStyle="1" w:styleId="HWLEItem4">
    <w:name w:val="HWLE Item 4"/>
    <w:basedOn w:val="Normal"/>
    <w:qFormat/>
    <w:rsid w:val="00836EDA"/>
    <w:pPr>
      <w:numPr>
        <w:ilvl w:val="3"/>
        <w:numId w:val="4"/>
      </w:numPr>
      <w:spacing w:before="120" w:after="120"/>
      <w:outlineLvl w:val="3"/>
    </w:pPr>
  </w:style>
  <w:style w:type="paragraph" w:customStyle="1" w:styleId="HWLEItem5">
    <w:name w:val="HWLE Item 5"/>
    <w:basedOn w:val="Normal"/>
    <w:qFormat/>
    <w:rsid w:val="00836EDA"/>
    <w:pPr>
      <w:numPr>
        <w:ilvl w:val="4"/>
        <w:numId w:val="4"/>
      </w:numPr>
      <w:spacing w:before="120" w:after="120"/>
      <w:outlineLvl w:val="4"/>
    </w:pPr>
  </w:style>
  <w:style w:type="paragraph" w:customStyle="1" w:styleId="HWLEPartHead">
    <w:name w:val="HWLE Part Head"/>
    <w:basedOn w:val="Normal"/>
    <w:next w:val="HWLEBodyText"/>
    <w:qFormat/>
    <w:rsid w:val="00836EDA"/>
    <w:pPr>
      <w:keepNext/>
      <w:numPr>
        <w:numId w:val="7"/>
      </w:numPr>
      <w:spacing w:before="600" w:after="480"/>
    </w:pPr>
    <w:rPr>
      <w:color w:val="57584F"/>
      <w:sz w:val="30"/>
    </w:rPr>
  </w:style>
  <w:style w:type="paragraph" w:customStyle="1" w:styleId="HWLERecital1">
    <w:name w:val="HWLE Recital 1"/>
    <w:basedOn w:val="Normal"/>
    <w:qFormat/>
    <w:rsid w:val="00836EDA"/>
    <w:pPr>
      <w:numPr>
        <w:numId w:val="8"/>
      </w:numPr>
      <w:spacing w:before="240" w:after="240"/>
      <w:outlineLvl w:val="0"/>
    </w:pPr>
  </w:style>
  <w:style w:type="paragraph" w:customStyle="1" w:styleId="HWLERecital2">
    <w:name w:val="HWLE Recital 2"/>
    <w:basedOn w:val="Normal"/>
    <w:qFormat/>
    <w:rsid w:val="00836EDA"/>
    <w:pPr>
      <w:numPr>
        <w:ilvl w:val="1"/>
        <w:numId w:val="8"/>
      </w:numPr>
      <w:spacing w:before="240" w:after="240"/>
      <w:outlineLvl w:val="1"/>
    </w:pPr>
  </w:style>
  <w:style w:type="paragraph" w:customStyle="1" w:styleId="HWLERecital3">
    <w:name w:val="HWLE Recital 3"/>
    <w:basedOn w:val="Normal"/>
    <w:qFormat/>
    <w:rsid w:val="00836EDA"/>
    <w:pPr>
      <w:numPr>
        <w:ilvl w:val="2"/>
        <w:numId w:val="8"/>
      </w:numPr>
      <w:spacing w:before="240" w:after="240"/>
      <w:outlineLvl w:val="2"/>
    </w:pPr>
  </w:style>
  <w:style w:type="paragraph" w:customStyle="1" w:styleId="HWLERecital4">
    <w:name w:val="HWLE Recital 4"/>
    <w:basedOn w:val="Normal"/>
    <w:qFormat/>
    <w:rsid w:val="00836EDA"/>
    <w:pPr>
      <w:numPr>
        <w:ilvl w:val="3"/>
        <w:numId w:val="8"/>
      </w:numPr>
      <w:spacing w:before="240" w:after="240"/>
      <w:outlineLvl w:val="3"/>
    </w:pPr>
  </w:style>
  <w:style w:type="paragraph" w:customStyle="1" w:styleId="HWLESchALvl1">
    <w:name w:val="HWLE SchA Lvl 1"/>
    <w:basedOn w:val="Normal"/>
    <w:qFormat/>
    <w:rsid w:val="00836EDA"/>
    <w:pPr>
      <w:numPr>
        <w:numId w:val="10"/>
      </w:numPr>
      <w:spacing w:before="240" w:after="240"/>
      <w:outlineLvl w:val="0"/>
    </w:pPr>
  </w:style>
  <w:style w:type="paragraph" w:customStyle="1" w:styleId="HWLESchALvl2">
    <w:name w:val="HWLE SchA Lvl 2"/>
    <w:basedOn w:val="Normal"/>
    <w:qFormat/>
    <w:rsid w:val="00836EDA"/>
    <w:pPr>
      <w:numPr>
        <w:ilvl w:val="1"/>
        <w:numId w:val="10"/>
      </w:numPr>
      <w:spacing w:before="240" w:after="240"/>
      <w:outlineLvl w:val="1"/>
    </w:pPr>
  </w:style>
  <w:style w:type="paragraph" w:customStyle="1" w:styleId="HWLESchALvl3">
    <w:name w:val="HWLE SchA Lvl 3"/>
    <w:basedOn w:val="Normal"/>
    <w:link w:val="HWLESchALvl3Char"/>
    <w:qFormat/>
    <w:rsid w:val="00836EDA"/>
    <w:pPr>
      <w:numPr>
        <w:ilvl w:val="2"/>
        <w:numId w:val="10"/>
      </w:numPr>
      <w:spacing w:before="240" w:after="240"/>
      <w:outlineLvl w:val="2"/>
    </w:pPr>
  </w:style>
  <w:style w:type="paragraph" w:customStyle="1" w:styleId="HWLESchALvl4">
    <w:name w:val="HWLE SchA Lvl 4"/>
    <w:basedOn w:val="Normal"/>
    <w:qFormat/>
    <w:rsid w:val="00836EDA"/>
    <w:pPr>
      <w:numPr>
        <w:ilvl w:val="3"/>
        <w:numId w:val="10"/>
      </w:numPr>
      <w:spacing w:before="240" w:after="240"/>
      <w:outlineLvl w:val="3"/>
    </w:pPr>
  </w:style>
  <w:style w:type="paragraph" w:customStyle="1" w:styleId="HWLESchALvl5">
    <w:name w:val="HWLE SchA Lvl 5"/>
    <w:basedOn w:val="Normal"/>
    <w:qFormat/>
    <w:rsid w:val="00836EDA"/>
    <w:pPr>
      <w:numPr>
        <w:ilvl w:val="4"/>
        <w:numId w:val="10"/>
      </w:numPr>
      <w:spacing w:before="240" w:after="240"/>
      <w:outlineLvl w:val="4"/>
    </w:pPr>
  </w:style>
  <w:style w:type="paragraph" w:customStyle="1" w:styleId="HWLESchALvl6">
    <w:name w:val="HWLE SchA Lvl 6"/>
    <w:basedOn w:val="Normal"/>
    <w:qFormat/>
    <w:rsid w:val="00836EDA"/>
    <w:pPr>
      <w:numPr>
        <w:ilvl w:val="5"/>
        <w:numId w:val="10"/>
      </w:numPr>
      <w:spacing w:before="240" w:after="240"/>
      <w:outlineLvl w:val="5"/>
    </w:pPr>
  </w:style>
  <w:style w:type="paragraph" w:customStyle="1" w:styleId="HWLESchBLvl1">
    <w:name w:val="HWLE SchB Lvl 1"/>
    <w:basedOn w:val="Normal"/>
    <w:next w:val="HWLESchBLvl2"/>
    <w:qFormat/>
    <w:rsid w:val="00836EDA"/>
    <w:pPr>
      <w:keepNext/>
      <w:numPr>
        <w:numId w:val="11"/>
      </w:numPr>
      <w:pBdr>
        <w:bottom w:val="single" w:sz="8" w:space="4" w:color="898F4B"/>
      </w:pBdr>
      <w:spacing w:before="600" w:after="240"/>
      <w:outlineLvl w:val="0"/>
    </w:pPr>
    <w:rPr>
      <w:color w:val="898F4B"/>
      <w:sz w:val="28"/>
    </w:rPr>
  </w:style>
  <w:style w:type="paragraph" w:customStyle="1" w:styleId="HWLESchBLvl2">
    <w:name w:val="HWLE SchB Lvl 2"/>
    <w:basedOn w:val="Normal"/>
    <w:next w:val="HWLEIndent"/>
    <w:qFormat/>
    <w:rsid w:val="00836EDA"/>
    <w:pPr>
      <w:keepNext/>
      <w:numPr>
        <w:ilvl w:val="1"/>
        <w:numId w:val="11"/>
      </w:numPr>
      <w:spacing w:before="360" w:after="240"/>
      <w:outlineLvl w:val="1"/>
    </w:pPr>
    <w:rPr>
      <w:rFonts w:ascii="Arial Bold" w:hAnsi="Arial Bold"/>
      <w:color w:val="57584F"/>
      <w:sz w:val="22"/>
    </w:rPr>
  </w:style>
  <w:style w:type="paragraph" w:customStyle="1" w:styleId="HWLESchBLvl3">
    <w:name w:val="HWLE SchB Lvl 3"/>
    <w:basedOn w:val="Normal"/>
    <w:qFormat/>
    <w:rsid w:val="00836EDA"/>
    <w:pPr>
      <w:numPr>
        <w:ilvl w:val="2"/>
        <w:numId w:val="11"/>
      </w:numPr>
      <w:spacing w:before="240" w:after="240"/>
      <w:outlineLvl w:val="2"/>
    </w:pPr>
  </w:style>
  <w:style w:type="paragraph" w:customStyle="1" w:styleId="HWLESchBLvl4">
    <w:name w:val="HWLE SchB Lvl 4"/>
    <w:basedOn w:val="Normal"/>
    <w:qFormat/>
    <w:rsid w:val="00836EDA"/>
    <w:pPr>
      <w:numPr>
        <w:ilvl w:val="3"/>
        <w:numId w:val="11"/>
      </w:numPr>
      <w:spacing w:before="240" w:after="240"/>
      <w:outlineLvl w:val="3"/>
    </w:pPr>
  </w:style>
  <w:style w:type="paragraph" w:customStyle="1" w:styleId="HWLESchBLvl5">
    <w:name w:val="HWLE SchB Lvl 5"/>
    <w:basedOn w:val="Normal"/>
    <w:qFormat/>
    <w:rsid w:val="00836EDA"/>
    <w:pPr>
      <w:numPr>
        <w:ilvl w:val="4"/>
        <w:numId w:val="11"/>
      </w:numPr>
      <w:spacing w:before="240" w:after="240"/>
      <w:outlineLvl w:val="4"/>
    </w:pPr>
  </w:style>
  <w:style w:type="paragraph" w:customStyle="1" w:styleId="HWLESchBLvl6">
    <w:name w:val="HWLE SchB Lvl 6"/>
    <w:basedOn w:val="Normal"/>
    <w:qFormat/>
    <w:rsid w:val="00836EDA"/>
    <w:pPr>
      <w:numPr>
        <w:ilvl w:val="5"/>
        <w:numId w:val="11"/>
      </w:numPr>
      <w:spacing w:before="240" w:after="240"/>
      <w:outlineLvl w:val="5"/>
    </w:pPr>
  </w:style>
  <w:style w:type="paragraph" w:customStyle="1" w:styleId="HWLETblALvl1">
    <w:name w:val="HWLE TblA Lvl 1"/>
    <w:basedOn w:val="Normal"/>
    <w:qFormat/>
    <w:rsid w:val="00836EDA"/>
    <w:pPr>
      <w:numPr>
        <w:numId w:val="15"/>
      </w:numPr>
      <w:spacing w:before="120" w:after="120"/>
      <w:outlineLvl w:val="0"/>
    </w:pPr>
  </w:style>
  <w:style w:type="paragraph" w:customStyle="1" w:styleId="HWLETblALvl2">
    <w:name w:val="HWLE TblA Lvl 2"/>
    <w:basedOn w:val="Normal"/>
    <w:qFormat/>
    <w:rsid w:val="00836EDA"/>
    <w:pPr>
      <w:numPr>
        <w:ilvl w:val="1"/>
        <w:numId w:val="15"/>
      </w:numPr>
      <w:spacing w:before="120" w:after="120"/>
      <w:outlineLvl w:val="1"/>
    </w:pPr>
  </w:style>
  <w:style w:type="paragraph" w:customStyle="1" w:styleId="HWLETblALvl3">
    <w:name w:val="HWLE TblA Lvl 3"/>
    <w:basedOn w:val="Normal"/>
    <w:qFormat/>
    <w:rsid w:val="00836EDA"/>
    <w:pPr>
      <w:numPr>
        <w:ilvl w:val="2"/>
        <w:numId w:val="15"/>
      </w:numPr>
      <w:spacing w:before="120" w:after="120"/>
      <w:outlineLvl w:val="2"/>
    </w:pPr>
  </w:style>
  <w:style w:type="paragraph" w:customStyle="1" w:styleId="HWLETblALvl4">
    <w:name w:val="HWLE TblA Lvl 4"/>
    <w:basedOn w:val="Normal"/>
    <w:qFormat/>
    <w:rsid w:val="00836EDA"/>
    <w:pPr>
      <w:numPr>
        <w:ilvl w:val="3"/>
        <w:numId w:val="15"/>
      </w:numPr>
      <w:spacing w:before="120" w:after="120"/>
      <w:outlineLvl w:val="3"/>
    </w:pPr>
  </w:style>
  <w:style w:type="paragraph" w:customStyle="1" w:styleId="HWLETblALvl5">
    <w:name w:val="HWLE TblA Lvl 5"/>
    <w:basedOn w:val="Normal"/>
    <w:qFormat/>
    <w:rsid w:val="00836EDA"/>
    <w:pPr>
      <w:numPr>
        <w:ilvl w:val="4"/>
        <w:numId w:val="15"/>
      </w:numPr>
      <w:spacing w:before="120" w:after="120"/>
      <w:outlineLvl w:val="4"/>
    </w:pPr>
  </w:style>
  <w:style w:type="paragraph" w:customStyle="1" w:styleId="HWLETblALvl6">
    <w:name w:val="HWLE TblA Lvl 6"/>
    <w:basedOn w:val="Normal"/>
    <w:qFormat/>
    <w:rsid w:val="00836EDA"/>
    <w:pPr>
      <w:numPr>
        <w:ilvl w:val="5"/>
        <w:numId w:val="15"/>
      </w:numPr>
      <w:spacing w:before="120" w:after="120"/>
      <w:outlineLvl w:val="5"/>
    </w:pPr>
  </w:style>
  <w:style w:type="paragraph" w:customStyle="1" w:styleId="HWLETblBLvl1">
    <w:name w:val="HWLE TblB Lvl 1"/>
    <w:basedOn w:val="Normal"/>
    <w:qFormat/>
    <w:rsid w:val="00836EDA"/>
    <w:pPr>
      <w:numPr>
        <w:numId w:val="16"/>
      </w:numPr>
      <w:spacing w:before="120" w:after="120"/>
      <w:outlineLvl w:val="0"/>
    </w:pPr>
  </w:style>
  <w:style w:type="paragraph" w:customStyle="1" w:styleId="HWLETblBLvl2">
    <w:name w:val="HWLE TblB Lvl 2"/>
    <w:basedOn w:val="Normal"/>
    <w:qFormat/>
    <w:rsid w:val="00836EDA"/>
    <w:pPr>
      <w:numPr>
        <w:ilvl w:val="1"/>
        <w:numId w:val="16"/>
      </w:numPr>
      <w:spacing w:before="120" w:after="120"/>
      <w:outlineLvl w:val="1"/>
    </w:pPr>
  </w:style>
  <w:style w:type="paragraph" w:customStyle="1" w:styleId="HWLETblBLvl3">
    <w:name w:val="HWLE TblB Lvl 3"/>
    <w:basedOn w:val="Normal"/>
    <w:qFormat/>
    <w:rsid w:val="00836EDA"/>
    <w:pPr>
      <w:numPr>
        <w:ilvl w:val="2"/>
        <w:numId w:val="16"/>
      </w:numPr>
      <w:spacing w:before="120" w:after="120"/>
      <w:outlineLvl w:val="2"/>
    </w:pPr>
  </w:style>
  <w:style w:type="paragraph" w:customStyle="1" w:styleId="HWLETblBLvl4">
    <w:name w:val="HWLE TblB Lvl 4"/>
    <w:basedOn w:val="Normal"/>
    <w:qFormat/>
    <w:rsid w:val="00836EDA"/>
    <w:pPr>
      <w:numPr>
        <w:ilvl w:val="3"/>
        <w:numId w:val="16"/>
      </w:numPr>
      <w:spacing w:before="120" w:after="120"/>
      <w:outlineLvl w:val="3"/>
    </w:pPr>
  </w:style>
  <w:style w:type="paragraph" w:customStyle="1" w:styleId="HWLETblBLvl5">
    <w:name w:val="HWLE TblB Lvl 5"/>
    <w:basedOn w:val="Normal"/>
    <w:qFormat/>
    <w:rsid w:val="00836EDA"/>
    <w:pPr>
      <w:numPr>
        <w:ilvl w:val="4"/>
        <w:numId w:val="16"/>
      </w:numPr>
      <w:spacing w:before="120" w:after="120"/>
      <w:outlineLvl w:val="4"/>
    </w:pPr>
  </w:style>
  <w:style w:type="paragraph" w:customStyle="1" w:styleId="HWLESchHead">
    <w:name w:val="HWLE Sch Head"/>
    <w:basedOn w:val="Normal"/>
    <w:next w:val="HWLEBodyText"/>
    <w:qFormat/>
    <w:rsid w:val="00836EDA"/>
    <w:pPr>
      <w:keepNext/>
      <w:pageBreakBefore/>
      <w:spacing w:before="240" w:after="600"/>
      <w:outlineLvl w:val="0"/>
    </w:pPr>
    <w:rPr>
      <w:color w:val="898F4B"/>
      <w:sz w:val="30"/>
    </w:rPr>
  </w:style>
  <w:style w:type="paragraph" w:customStyle="1" w:styleId="HWLETblBullet1">
    <w:name w:val="HWLE Tbl Bullet 1"/>
    <w:basedOn w:val="Normal"/>
    <w:qFormat/>
    <w:rsid w:val="00836EDA"/>
    <w:pPr>
      <w:numPr>
        <w:numId w:val="13"/>
      </w:numPr>
      <w:spacing w:before="120" w:after="120"/>
      <w:outlineLvl w:val="0"/>
    </w:pPr>
  </w:style>
  <w:style w:type="paragraph" w:customStyle="1" w:styleId="HWLETblBullet2">
    <w:name w:val="HWLE Tbl Bullet 2"/>
    <w:basedOn w:val="Normal"/>
    <w:qFormat/>
    <w:rsid w:val="00836EDA"/>
    <w:pPr>
      <w:numPr>
        <w:ilvl w:val="1"/>
        <w:numId w:val="13"/>
      </w:numPr>
      <w:spacing w:before="120" w:after="120"/>
      <w:outlineLvl w:val="1"/>
    </w:pPr>
  </w:style>
  <w:style w:type="paragraph" w:customStyle="1" w:styleId="HWLETblBullet3">
    <w:name w:val="HWLE Tbl Bullet 3"/>
    <w:basedOn w:val="Normal"/>
    <w:qFormat/>
    <w:rsid w:val="00836EDA"/>
    <w:pPr>
      <w:numPr>
        <w:ilvl w:val="2"/>
        <w:numId w:val="13"/>
      </w:numPr>
      <w:spacing w:before="120" w:after="120"/>
      <w:outlineLvl w:val="2"/>
    </w:pPr>
  </w:style>
  <w:style w:type="paragraph" w:customStyle="1" w:styleId="HWLECoverAnd">
    <w:name w:val="HWLE Cover And"/>
    <w:basedOn w:val="Normal"/>
    <w:next w:val="HWLECoverParty"/>
    <w:rsid w:val="00836EDA"/>
    <w:pPr>
      <w:spacing w:before="240" w:after="240"/>
      <w:jc w:val="right"/>
    </w:pPr>
    <w:rPr>
      <w:rFonts w:eastAsia="Times New Roman" w:cs="Arial"/>
      <w:szCs w:val="20"/>
    </w:rPr>
  </w:style>
  <w:style w:type="paragraph" w:customStyle="1" w:styleId="HWLECoverBanner">
    <w:name w:val="HWLE Cover Banner"/>
    <w:basedOn w:val="Normal"/>
    <w:next w:val="HWLECoverParty"/>
    <w:rsid w:val="00836EDA"/>
    <w:pPr>
      <w:spacing w:before="1800" w:after="240"/>
      <w:jc w:val="right"/>
    </w:pPr>
    <w:rPr>
      <w:rFonts w:eastAsia="Times New Roman" w:cs="Arial"/>
      <w:color w:val="57584F"/>
      <w:sz w:val="22"/>
      <w:szCs w:val="20"/>
    </w:rPr>
  </w:style>
  <w:style w:type="paragraph" w:customStyle="1" w:styleId="HWLECoverDate">
    <w:name w:val="HWLE Cover Date"/>
    <w:basedOn w:val="Normal"/>
    <w:next w:val="Normal"/>
    <w:rsid w:val="00836EDA"/>
    <w:pPr>
      <w:spacing w:before="240" w:after="240"/>
      <w:jc w:val="right"/>
    </w:pPr>
    <w:rPr>
      <w:rFonts w:eastAsia="Times New Roman" w:cs="Arial"/>
      <w:color w:val="57584F"/>
      <w:sz w:val="22"/>
      <w:szCs w:val="20"/>
    </w:rPr>
  </w:style>
  <w:style w:type="paragraph" w:customStyle="1" w:styleId="HWLECoverParty">
    <w:name w:val="HWLE Cover Party"/>
    <w:basedOn w:val="Normal"/>
    <w:next w:val="HWLECoverAnd"/>
    <w:rsid w:val="00836EDA"/>
    <w:pPr>
      <w:spacing w:before="240" w:after="240"/>
      <w:jc w:val="right"/>
    </w:pPr>
    <w:rPr>
      <w:rFonts w:ascii="Arial Bold" w:eastAsia="Times New Roman" w:hAnsi="Arial Bold" w:cs="Arial"/>
      <w:color w:val="57584F"/>
      <w:sz w:val="24"/>
      <w:szCs w:val="20"/>
    </w:rPr>
  </w:style>
  <w:style w:type="paragraph" w:customStyle="1" w:styleId="HWLECoverSubtitle">
    <w:name w:val="HWLE Cover Subtitle"/>
    <w:basedOn w:val="Normal"/>
    <w:next w:val="HWLECoverParty"/>
    <w:rsid w:val="00836EDA"/>
    <w:pPr>
      <w:spacing w:before="600" w:after="600"/>
      <w:jc w:val="right"/>
    </w:pPr>
    <w:rPr>
      <w:rFonts w:ascii="Arial Bold" w:eastAsia="Times New Roman" w:hAnsi="Arial Bold" w:cs="Arial"/>
      <w:color w:val="57584F"/>
      <w:sz w:val="30"/>
      <w:szCs w:val="20"/>
    </w:rPr>
  </w:style>
  <w:style w:type="paragraph" w:customStyle="1" w:styleId="HWLECoverTitle">
    <w:name w:val="HWLE Cover Title"/>
    <w:basedOn w:val="Normal"/>
    <w:next w:val="HWLECoverParty"/>
    <w:rsid w:val="00836EDA"/>
    <w:pPr>
      <w:spacing w:before="2400" w:after="600"/>
      <w:jc w:val="right"/>
    </w:pPr>
    <w:rPr>
      <w:rFonts w:eastAsia="Times New Roman" w:cs="Arial"/>
      <w:color w:val="898F4B"/>
      <w:sz w:val="36"/>
      <w:szCs w:val="36"/>
    </w:rPr>
  </w:style>
  <w:style w:type="paragraph" w:customStyle="1" w:styleId="HWLEHiddenText">
    <w:name w:val="HWLE Hidden Text"/>
    <w:basedOn w:val="Normal"/>
    <w:next w:val="HWLEBodyText"/>
    <w:qFormat/>
    <w:rsid w:val="00836EDA"/>
    <w:pPr>
      <w:spacing w:before="240" w:after="240"/>
    </w:pPr>
    <w:rPr>
      <w:rFonts w:eastAsia="Times New Roman" w:cs="Arial"/>
      <w:vanish/>
      <w:color w:val="C00000"/>
      <w:szCs w:val="20"/>
    </w:rPr>
  </w:style>
  <w:style w:type="paragraph" w:customStyle="1" w:styleId="HWLEOfficeDetails">
    <w:name w:val="HWLE Office Details"/>
    <w:basedOn w:val="Normal"/>
    <w:qFormat/>
    <w:rsid w:val="00836EDA"/>
    <w:pPr>
      <w:spacing w:line="240" w:lineRule="auto"/>
    </w:pPr>
    <w:rPr>
      <w:rFonts w:ascii="TheSans" w:eastAsia="Times New Roman" w:hAnsi="TheSans" w:cs="Arial"/>
      <w:sz w:val="12"/>
      <w:szCs w:val="20"/>
    </w:rPr>
  </w:style>
  <w:style w:type="paragraph" w:customStyle="1" w:styleId="HWLEOurRef">
    <w:name w:val="HWLE Our Ref"/>
    <w:basedOn w:val="Normal"/>
    <w:next w:val="Normal"/>
    <w:rsid w:val="00836EDA"/>
    <w:pPr>
      <w:spacing w:before="60" w:after="60"/>
    </w:pPr>
    <w:rPr>
      <w:rFonts w:eastAsia="Times New Roman" w:cs="Arial"/>
      <w:color w:val="57584F"/>
      <w:sz w:val="16"/>
      <w:szCs w:val="16"/>
    </w:rPr>
  </w:style>
  <w:style w:type="paragraph" w:customStyle="1" w:styleId="HWLESchSubhead">
    <w:name w:val="HWLE Sch Subhead"/>
    <w:basedOn w:val="Normal"/>
    <w:next w:val="HWLEBodyText"/>
    <w:rsid w:val="00836EDA"/>
    <w:pPr>
      <w:keepNext/>
      <w:spacing w:before="360" w:after="240"/>
    </w:pPr>
    <w:rPr>
      <w:rFonts w:eastAsia="Times New Roman" w:cs="Arial"/>
      <w:b/>
      <w:color w:val="57584F"/>
      <w:sz w:val="24"/>
    </w:rPr>
  </w:style>
  <w:style w:type="paragraph" w:customStyle="1" w:styleId="HWLETblBodyText">
    <w:name w:val="HWLE Tbl Body Text"/>
    <w:basedOn w:val="Normal"/>
    <w:link w:val="HWLETblBodyTextChar"/>
    <w:qFormat/>
    <w:rsid w:val="00836EDA"/>
    <w:pPr>
      <w:spacing w:before="120" w:after="120"/>
    </w:pPr>
    <w:rPr>
      <w:rFonts w:eastAsia="Times New Roman" w:cs="Arial"/>
      <w:szCs w:val="20"/>
    </w:rPr>
  </w:style>
  <w:style w:type="paragraph" w:customStyle="1" w:styleId="HWLETblHead">
    <w:name w:val="HWLE Tbl Head"/>
    <w:basedOn w:val="Normal"/>
    <w:rsid w:val="00836EDA"/>
    <w:pPr>
      <w:spacing w:before="120" w:after="120"/>
      <w:jc w:val="center"/>
    </w:pPr>
    <w:rPr>
      <w:rFonts w:ascii="Arial Bold" w:eastAsia="Times New Roman" w:hAnsi="Arial Bold" w:cs="Arial"/>
      <w:szCs w:val="20"/>
    </w:rPr>
  </w:style>
  <w:style w:type="paragraph" w:customStyle="1" w:styleId="HWLETblIndent">
    <w:name w:val="HWLE Tbl Indent"/>
    <w:basedOn w:val="Normal"/>
    <w:rsid w:val="00836EDA"/>
    <w:pPr>
      <w:spacing w:before="120" w:after="120"/>
      <w:ind w:left="709"/>
    </w:pPr>
    <w:rPr>
      <w:rFonts w:eastAsia="Times New Roman" w:cs="Arial"/>
      <w:szCs w:val="20"/>
    </w:rPr>
  </w:style>
  <w:style w:type="paragraph" w:customStyle="1" w:styleId="HWLEYourRef">
    <w:name w:val="HWLE Your Ref"/>
    <w:basedOn w:val="Normal"/>
    <w:next w:val="Normal"/>
    <w:qFormat/>
    <w:rsid w:val="00836EDA"/>
    <w:pPr>
      <w:ind w:left="851" w:hanging="851"/>
    </w:pPr>
    <w:rPr>
      <w:rFonts w:eastAsia="Times New Roman" w:cs="Arial"/>
      <w:sz w:val="16"/>
      <w:szCs w:val="20"/>
    </w:rPr>
  </w:style>
  <w:style w:type="paragraph" w:customStyle="1" w:styleId="HWLEHead">
    <w:name w:val="HWLE Head"/>
    <w:basedOn w:val="Normal"/>
    <w:next w:val="HWLEBodyText"/>
    <w:rsid w:val="00836EDA"/>
    <w:pPr>
      <w:spacing w:before="240" w:after="600"/>
    </w:pPr>
    <w:rPr>
      <w:rFonts w:eastAsia="Times New Roman" w:cs="Arial"/>
      <w:bCs/>
      <w:color w:val="898F4B"/>
      <w:sz w:val="30"/>
      <w:szCs w:val="28"/>
    </w:rPr>
  </w:style>
  <w:style w:type="paragraph" w:customStyle="1" w:styleId="HWLEHeadTOC">
    <w:name w:val="HWLE Head TOC"/>
    <w:basedOn w:val="HWLEHead"/>
    <w:next w:val="HWLEBodyText"/>
    <w:rsid w:val="00836EDA"/>
  </w:style>
  <w:style w:type="paragraph" w:customStyle="1" w:styleId="HWLESubhead">
    <w:name w:val="HWLE Subhead"/>
    <w:basedOn w:val="Normal"/>
    <w:next w:val="HWLEBodyText"/>
    <w:rsid w:val="00836EDA"/>
    <w:pPr>
      <w:keepNext/>
      <w:spacing w:before="360" w:after="240"/>
    </w:pPr>
    <w:rPr>
      <w:rFonts w:eastAsia="Times New Roman" w:cs="Arial Bold"/>
      <w:b/>
      <w:bCs/>
      <w:color w:val="57584F"/>
      <w:sz w:val="24"/>
      <w:szCs w:val="24"/>
    </w:rPr>
  </w:style>
  <w:style w:type="paragraph" w:customStyle="1" w:styleId="HWLELvl2nohead">
    <w:name w:val="HWLE Lvl 2 (no head)"/>
    <w:basedOn w:val="HWLELvl2"/>
    <w:qFormat/>
    <w:rsid w:val="00836EDA"/>
    <w:pPr>
      <w:keepNext w:val="0"/>
      <w:spacing w:before="240"/>
    </w:pPr>
    <w:rPr>
      <w:rFonts w:ascii="Arial" w:hAnsi="Arial"/>
      <w:color w:val="auto"/>
      <w:sz w:val="20"/>
    </w:rPr>
  </w:style>
  <w:style w:type="paragraph" w:customStyle="1" w:styleId="HWLESchBLvl2nohead">
    <w:name w:val="HWLE SchB Lvl 2 (no head)"/>
    <w:basedOn w:val="HWLESchBLvl2"/>
    <w:qFormat/>
    <w:rsid w:val="00836EDA"/>
    <w:pPr>
      <w:keepNext w:val="0"/>
      <w:spacing w:before="240"/>
    </w:pPr>
    <w:rPr>
      <w:rFonts w:ascii="Arial" w:hAnsi="Arial"/>
      <w:color w:val="auto"/>
      <w:sz w:val="20"/>
    </w:rPr>
  </w:style>
  <w:style w:type="character" w:styleId="Hyperlink">
    <w:name w:val="Hyperlink"/>
    <w:uiPriority w:val="99"/>
    <w:rsid w:val="00836EDA"/>
    <w:rPr>
      <w:rFonts w:cs="Times New Roman"/>
      <w:b/>
      <w:color w:val="0000FF"/>
      <w:u w:val="single"/>
    </w:rPr>
  </w:style>
  <w:style w:type="paragraph" w:customStyle="1" w:styleId="HWLESchHeadmulti">
    <w:name w:val="HWLE Sch Head (multi)"/>
    <w:basedOn w:val="Normal"/>
    <w:next w:val="HWLEBodyText"/>
    <w:rsid w:val="00836EDA"/>
    <w:pPr>
      <w:pageBreakBefore/>
      <w:numPr>
        <w:numId w:val="9"/>
      </w:numPr>
      <w:spacing w:before="240" w:after="600"/>
      <w:outlineLvl w:val="0"/>
    </w:pPr>
    <w:rPr>
      <w:rFonts w:eastAsia="Times New Roman" w:cs="Arial"/>
      <w:bCs/>
      <w:color w:val="898F4B"/>
      <w:sz w:val="30"/>
      <w:szCs w:val="24"/>
    </w:rPr>
  </w:style>
  <w:style w:type="character" w:customStyle="1" w:styleId="DocIDChar">
    <w:name w:val="DocID Char"/>
    <w:link w:val="DocID"/>
    <w:rsid w:val="00836EDA"/>
    <w:rPr>
      <w:rFonts w:ascii="Arial" w:eastAsiaTheme="minorHAnsi" w:hAnsi="Arial" w:cstheme="minorBidi"/>
      <w:sz w:val="14"/>
      <w:szCs w:val="22"/>
      <w:lang w:eastAsia="en-US"/>
    </w:rPr>
  </w:style>
  <w:style w:type="character" w:customStyle="1" w:styleId="HWLESchALvl3Char">
    <w:name w:val="HWLE SchA Lvl 3 Char"/>
    <w:link w:val="HWLESchALvl3"/>
    <w:rsid w:val="00836EDA"/>
    <w:rPr>
      <w:rFonts w:ascii="Arial" w:eastAsiaTheme="minorHAnsi" w:hAnsi="Arial" w:cstheme="minorBidi"/>
      <w:szCs w:val="22"/>
      <w:lang w:eastAsia="en-US"/>
    </w:rPr>
  </w:style>
  <w:style w:type="character" w:customStyle="1" w:styleId="Heading1Char">
    <w:name w:val="Heading 1 Char"/>
    <w:basedOn w:val="DefaultParagraphFont"/>
    <w:link w:val="Heading1"/>
    <w:rsid w:val="00836EDA"/>
    <w:rPr>
      <w:rFonts w:ascii="Arial" w:eastAsiaTheme="majorEastAsia" w:hAnsi="Arial" w:cstheme="majorBidi"/>
      <w:bCs/>
      <w:szCs w:val="28"/>
      <w:lang w:eastAsia="en-US"/>
    </w:rPr>
  </w:style>
  <w:style w:type="character" w:customStyle="1" w:styleId="Heading2Char">
    <w:name w:val="Heading 2 Char"/>
    <w:basedOn w:val="DefaultParagraphFont"/>
    <w:link w:val="Heading2"/>
    <w:rsid w:val="00836EDA"/>
    <w:rPr>
      <w:rFonts w:ascii="Arial" w:eastAsiaTheme="majorEastAsia" w:hAnsi="Arial" w:cstheme="majorBidi"/>
      <w:bCs/>
      <w:szCs w:val="26"/>
      <w:lang w:eastAsia="en-US"/>
    </w:rPr>
  </w:style>
  <w:style w:type="paragraph" w:styleId="TOC8">
    <w:name w:val="toc 8"/>
    <w:basedOn w:val="Normal"/>
    <w:next w:val="Normal"/>
    <w:autoRedefine/>
    <w:uiPriority w:val="39"/>
    <w:semiHidden/>
    <w:unhideWhenUsed/>
    <w:rsid w:val="00836EDA"/>
    <w:pPr>
      <w:spacing w:after="100"/>
      <w:ind w:left="1400"/>
    </w:pPr>
  </w:style>
  <w:style w:type="paragraph" w:styleId="TOC9">
    <w:name w:val="toc 9"/>
    <w:basedOn w:val="Normal"/>
    <w:next w:val="Normal"/>
    <w:autoRedefine/>
    <w:uiPriority w:val="39"/>
    <w:semiHidden/>
    <w:unhideWhenUsed/>
    <w:rsid w:val="00836EDA"/>
    <w:pPr>
      <w:spacing w:after="100"/>
      <w:ind w:left="1600"/>
    </w:pPr>
  </w:style>
  <w:style w:type="paragraph" w:styleId="EndnoteText">
    <w:name w:val="endnote text"/>
    <w:basedOn w:val="Normal"/>
    <w:link w:val="EndnoteTextChar"/>
    <w:uiPriority w:val="99"/>
    <w:semiHidden/>
    <w:unhideWhenUsed/>
    <w:rsid w:val="00836EDA"/>
    <w:pPr>
      <w:spacing w:line="240" w:lineRule="auto"/>
    </w:pPr>
    <w:rPr>
      <w:sz w:val="16"/>
      <w:szCs w:val="20"/>
    </w:rPr>
  </w:style>
  <w:style w:type="character" w:customStyle="1" w:styleId="EndnoteTextChar">
    <w:name w:val="Endnote Text Char"/>
    <w:basedOn w:val="DefaultParagraphFont"/>
    <w:link w:val="EndnoteText"/>
    <w:uiPriority w:val="99"/>
    <w:semiHidden/>
    <w:rsid w:val="00836EDA"/>
    <w:rPr>
      <w:rFonts w:ascii="Arial" w:eastAsiaTheme="minorHAnsi" w:hAnsi="Arial" w:cstheme="minorBidi"/>
      <w:sz w:val="16"/>
      <w:lang w:eastAsia="en-US"/>
    </w:rPr>
  </w:style>
  <w:style w:type="character" w:customStyle="1" w:styleId="FootnoteTextChar">
    <w:name w:val="Footnote Text Char"/>
    <w:basedOn w:val="DefaultParagraphFont"/>
    <w:link w:val="FootnoteText"/>
    <w:semiHidden/>
    <w:rsid w:val="00836EDA"/>
    <w:rPr>
      <w:rFonts w:ascii="Arial" w:eastAsiaTheme="minorHAnsi" w:hAnsi="Arial" w:cstheme="minorBidi"/>
      <w:sz w:val="16"/>
      <w:lang w:eastAsia="en-US"/>
    </w:rPr>
  </w:style>
  <w:style w:type="table" w:customStyle="1" w:styleId="HWLETable">
    <w:name w:val="HWLE Table"/>
    <w:basedOn w:val="TableNormal"/>
    <w:uiPriority w:val="99"/>
    <w:rsid w:val="00836EDA"/>
    <w:pPr>
      <w:spacing w:before="240" w:after="240" w:line="260" w:lineRule="atLeast"/>
    </w:pPr>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3Char">
    <w:name w:val="Heading 3 Char"/>
    <w:basedOn w:val="DefaultParagraphFont"/>
    <w:link w:val="Heading3"/>
    <w:rsid w:val="00836EDA"/>
    <w:rPr>
      <w:rFonts w:ascii="Arial" w:eastAsiaTheme="majorEastAsia" w:hAnsi="Arial" w:cstheme="majorBidi"/>
      <w:bCs/>
      <w:szCs w:val="22"/>
      <w:lang w:eastAsia="en-US"/>
    </w:rPr>
  </w:style>
  <w:style w:type="character" w:customStyle="1" w:styleId="Heading4Char">
    <w:name w:val="Heading 4 Char"/>
    <w:basedOn w:val="DefaultParagraphFont"/>
    <w:link w:val="Heading4"/>
    <w:rsid w:val="00836EDA"/>
    <w:rPr>
      <w:rFonts w:ascii="Arial" w:eastAsiaTheme="majorEastAsia" w:hAnsi="Arial" w:cstheme="majorBidi"/>
      <w:bCs/>
      <w:iCs/>
      <w:szCs w:val="22"/>
      <w:lang w:eastAsia="en-US"/>
    </w:rPr>
  </w:style>
  <w:style w:type="character" w:customStyle="1" w:styleId="Heading5Char">
    <w:name w:val="Heading 5 Char"/>
    <w:basedOn w:val="DefaultParagraphFont"/>
    <w:link w:val="Heading5"/>
    <w:rsid w:val="00836EDA"/>
    <w:rPr>
      <w:rFonts w:ascii="Arial" w:eastAsiaTheme="majorEastAsia" w:hAnsi="Arial" w:cstheme="majorBidi"/>
      <w:szCs w:val="22"/>
      <w:lang w:eastAsia="en-US"/>
    </w:rPr>
  </w:style>
  <w:style w:type="character" w:customStyle="1" w:styleId="Heading6Char">
    <w:name w:val="Heading 6 Char"/>
    <w:basedOn w:val="DefaultParagraphFont"/>
    <w:link w:val="Heading6"/>
    <w:rsid w:val="00836EDA"/>
    <w:rPr>
      <w:rFonts w:ascii="Arial" w:eastAsiaTheme="majorEastAsia" w:hAnsi="Arial" w:cstheme="majorBidi"/>
      <w:iCs/>
      <w:szCs w:val="22"/>
      <w:lang w:eastAsia="en-US"/>
    </w:rPr>
  </w:style>
  <w:style w:type="character" w:customStyle="1" w:styleId="Heading7Char">
    <w:name w:val="Heading 7 Char"/>
    <w:basedOn w:val="DefaultParagraphFont"/>
    <w:link w:val="Heading7"/>
    <w:rsid w:val="00836EDA"/>
    <w:rPr>
      <w:rFonts w:ascii="Arial" w:eastAsiaTheme="majorEastAsia" w:hAnsi="Arial" w:cstheme="majorBidi"/>
      <w:iCs/>
      <w:szCs w:val="22"/>
      <w:lang w:eastAsia="en-US"/>
    </w:rPr>
  </w:style>
  <w:style w:type="paragraph" w:customStyle="1" w:styleId="HWLELegal1">
    <w:name w:val="HWLE Legal 1"/>
    <w:basedOn w:val="Normal"/>
    <w:rsid w:val="00836EDA"/>
    <w:pPr>
      <w:numPr>
        <w:numId w:val="5"/>
      </w:numPr>
      <w:spacing w:before="240" w:after="240"/>
      <w:outlineLvl w:val="0"/>
    </w:pPr>
    <w:rPr>
      <w:rFonts w:eastAsia="Times New Roman" w:cs="Arial"/>
      <w:szCs w:val="20"/>
    </w:rPr>
  </w:style>
  <w:style w:type="paragraph" w:customStyle="1" w:styleId="HWLELegal2">
    <w:name w:val="HWLE Legal 2"/>
    <w:basedOn w:val="Normal"/>
    <w:rsid w:val="00836EDA"/>
    <w:pPr>
      <w:numPr>
        <w:ilvl w:val="1"/>
        <w:numId w:val="5"/>
      </w:numPr>
      <w:spacing w:before="240" w:after="240"/>
      <w:outlineLvl w:val="1"/>
    </w:pPr>
    <w:rPr>
      <w:rFonts w:eastAsia="Times New Roman" w:cs="Arial"/>
      <w:szCs w:val="20"/>
    </w:rPr>
  </w:style>
  <w:style w:type="paragraph" w:customStyle="1" w:styleId="HWLELegal3">
    <w:name w:val="HWLE Legal 3"/>
    <w:basedOn w:val="Normal"/>
    <w:rsid w:val="00836EDA"/>
    <w:pPr>
      <w:numPr>
        <w:ilvl w:val="2"/>
        <w:numId w:val="5"/>
      </w:numPr>
      <w:spacing w:before="240" w:after="240"/>
      <w:outlineLvl w:val="2"/>
    </w:pPr>
    <w:rPr>
      <w:rFonts w:eastAsia="Times New Roman" w:cs="Arial"/>
      <w:szCs w:val="20"/>
    </w:rPr>
  </w:style>
  <w:style w:type="paragraph" w:customStyle="1" w:styleId="HWLELegal4">
    <w:name w:val="HWLE Legal 4"/>
    <w:basedOn w:val="Normal"/>
    <w:rsid w:val="00836EDA"/>
    <w:pPr>
      <w:numPr>
        <w:ilvl w:val="3"/>
        <w:numId w:val="5"/>
      </w:numPr>
      <w:spacing w:before="240" w:after="240"/>
      <w:outlineLvl w:val="3"/>
    </w:pPr>
    <w:rPr>
      <w:rFonts w:eastAsia="Times New Roman" w:cs="Arial"/>
      <w:szCs w:val="20"/>
    </w:rPr>
  </w:style>
  <w:style w:type="table" w:customStyle="1" w:styleId="HWLETableRefSch">
    <w:name w:val="HWLE Table Ref Sch"/>
    <w:basedOn w:val="TableNormal"/>
    <w:uiPriority w:val="99"/>
    <w:rsid w:val="00836EDA"/>
    <w:rPr>
      <w:rFonts w:asciiTheme="minorHAnsi" w:eastAsiaTheme="minorHAnsi" w:hAnsiTheme="minorHAnsi" w:cstheme="minorBidi"/>
      <w:sz w:val="22"/>
      <w:szCs w:val="22"/>
      <w:lang w:eastAsia="en-US"/>
    </w:r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table" w:customStyle="1" w:styleId="HWLETableComment">
    <w:name w:val="HWLE Table Comment"/>
    <w:basedOn w:val="TableNormal"/>
    <w:uiPriority w:val="99"/>
    <w:rsid w:val="00836EDA"/>
    <w:rPr>
      <w:rFonts w:ascii="Arial" w:hAnsi="Arial"/>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rsid w:val="00836EDA"/>
    <w:rPr>
      <w:rFonts w:ascii="Arial" w:eastAsiaTheme="minorHAnsi" w:hAnsi="Arial" w:cstheme="minorBidi"/>
      <w:szCs w:val="22"/>
      <w:lang w:eastAsia="en-US"/>
    </w:rPr>
    <w:tblPr>
      <w:tblCellMar>
        <w:left w:w="0" w:type="dxa"/>
      </w:tblCellMar>
    </w:tblPr>
  </w:style>
  <w:style w:type="paragraph" w:customStyle="1" w:styleId="HWLETitle">
    <w:name w:val="HWLE Title"/>
    <w:basedOn w:val="Normal"/>
    <w:next w:val="HWLEBodyText"/>
    <w:qFormat/>
    <w:rsid w:val="00836EDA"/>
    <w:pPr>
      <w:keepNext/>
      <w:spacing w:before="240" w:after="480"/>
    </w:pPr>
    <w:rPr>
      <w:rFonts w:eastAsia="Times New Roman" w:cs="Arial"/>
      <w:bCs/>
      <w:color w:val="898F4B"/>
      <w:sz w:val="36"/>
      <w:szCs w:val="28"/>
    </w:rPr>
  </w:style>
  <w:style w:type="paragraph" w:customStyle="1" w:styleId="HWLESubtitle">
    <w:name w:val="HWLE Subtitle"/>
    <w:basedOn w:val="Normal"/>
    <w:next w:val="HWLEBodyText"/>
    <w:qFormat/>
    <w:rsid w:val="00836EDA"/>
    <w:pPr>
      <w:keepNext/>
      <w:spacing w:before="480" w:after="360"/>
    </w:pPr>
    <w:rPr>
      <w:b/>
      <w:color w:val="57584F"/>
      <w:sz w:val="32"/>
    </w:rPr>
  </w:style>
  <w:style w:type="paragraph" w:customStyle="1" w:styleId="HWLEStep1">
    <w:name w:val="HWLE Step 1"/>
    <w:basedOn w:val="Normal"/>
    <w:qFormat/>
    <w:rsid w:val="00836EDA"/>
    <w:pPr>
      <w:numPr>
        <w:numId w:val="12"/>
      </w:numPr>
      <w:spacing w:before="240" w:after="240"/>
    </w:pPr>
  </w:style>
  <w:style w:type="paragraph" w:customStyle="1" w:styleId="HWLEStep2">
    <w:name w:val="HWLE Step 2"/>
    <w:basedOn w:val="Normal"/>
    <w:qFormat/>
    <w:rsid w:val="00836EDA"/>
    <w:pPr>
      <w:numPr>
        <w:ilvl w:val="1"/>
        <w:numId w:val="12"/>
      </w:numPr>
      <w:spacing w:before="240" w:after="240"/>
    </w:pPr>
  </w:style>
  <w:style w:type="paragraph" w:customStyle="1" w:styleId="HWLEStep3">
    <w:name w:val="HWLE Step 3"/>
    <w:basedOn w:val="Normal"/>
    <w:qFormat/>
    <w:rsid w:val="00836EDA"/>
    <w:pPr>
      <w:numPr>
        <w:ilvl w:val="2"/>
        <w:numId w:val="12"/>
      </w:numPr>
      <w:spacing w:before="240" w:after="240"/>
    </w:pPr>
  </w:style>
  <w:style w:type="paragraph" w:customStyle="1" w:styleId="HWLEStep4">
    <w:name w:val="HWLE Step 4"/>
    <w:basedOn w:val="Normal"/>
    <w:qFormat/>
    <w:rsid w:val="00836EDA"/>
    <w:pPr>
      <w:numPr>
        <w:ilvl w:val="3"/>
        <w:numId w:val="12"/>
      </w:numPr>
      <w:spacing w:before="240" w:after="240"/>
    </w:pPr>
  </w:style>
  <w:style w:type="paragraph" w:customStyle="1" w:styleId="HWLEStep5">
    <w:name w:val="HWLE Step 5"/>
    <w:basedOn w:val="Normal"/>
    <w:qFormat/>
    <w:rsid w:val="00836EDA"/>
    <w:pPr>
      <w:numPr>
        <w:ilvl w:val="4"/>
        <w:numId w:val="12"/>
      </w:numPr>
      <w:spacing w:before="240" w:after="240"/>
    </w:pPr>
  </w:style>
  <w:style w:type="paragraph" w:customStyle="1" w:styleId="HWLETblStep1">
    <w:name w:val="HWLE Tbl Step 1"/>
    <w:basedOn w:val="Normal"/>
    <w:qFormat/>
    <w:rsid w:val="00836EDA"/>
    <w:pPr>
      <w:numPr>
        <w:numId w:val="14"/>
      </w:numPr>
      <w:spacing w:before="120" w:after="120"/>
    </w:pPr>
  </w:style>
  <w:style w:type="paragraph" w:customStyle="1" w:styleId="HWLETblStep2">
    <w:name w:val="HWLE Tbl Step 2"/>
    <w:basedOn w:val="Normal"/>
    <w:qFormat/>
    <w:rsid w:val="00836EDA"/>
    <w:pPr>
      <w:numPr>
        <w:ilvl w:val="1"/>
        <w:numId w:val="14"/>
      </w:numPr>
      <w:spacing w:before="120" w:after="120"/>
    </w:pPr>
  </w:style>
  <w:style w:type="paragraph" w:customStyle="1" w:styleId="HWLETblStep3">
    <w:name w:val="HWLE Tbl Step 3"/>
    <w:basedOn w:val="Normal"/>
    <w:qFormat/>
    <w:rsid w:val="00836EDA"/>
    <w:pPr>
      <w:numPr>
        <w:ilvl w:val="2"/>
        <w:numId w:val="14"/>
      </w:numPr>
      <w:spacing w:before="120" w:after="120"/>
    </w:pPr>
  </w:style>
  <w:style w:type="paragraph" w:customStyle="1" w:styleId="HWLETblStep4">
    <w:name w:val="HWLE Tbl Step 4"/>
    <w:basedOn w:val="Normal"/>
    <w:qFormat/>
    <w:rsid w:val="00836EDA"/>
    <w:pPr>
      <w:numPr>
        <w:ilvl w:val="3"/>
        <w:numId w:val="14"/>
      </w:numPr>
      <w:spacing w:before="120" w:after="120"/>
    </w:pPr>
  </w:style>
  <w:style w:type="paragraph" w:customStyle="1" w:styleId="HWLETblStep5">
    <w:name w:val="HWLE Tbl Step 5"/>
    <w:basedOn w:val="Normal"/>
    <w:qFormat/>
    <w:rsid w:val="00836EDA"/>
    <w:pPr>
      <w:numPr>
        <w:ilvl w:val="4"/>
        <w:numId w:val="14"/>
      </w:numPr>
      <w:spacing w:before="120" w:after="120"/>
    </w:pPr>
  </w:style>
  <w:style w:type="paragraph" w:customStyle="1" w:styleId="HWLECitation">
    <w:name w:val="HWLE Citation"/>
    <w:basedOn w:val="Normal"/>
    <w:qFormat/>
    <w:rsid w:val="00836EDA"/>
    <w:pPr>
      <w:spacing w:before="240" w:after="240"/>
      <w:ind w:left="1418"/>
    </w:pPr>
    <w:rPr>
      <w:sz w:val="18"/>
    </w:rPr>
  </w:style>
  <w:style w:type="paragraph" w:customStyle="1" w:styleId="HWLESubhead2">
    <w:name w:val="HWLE Subhead2"/>
    <w:basedOn w:val="Normal"/>
    <w:qFormat/>
    <w:rsid w:val="00836EDA"/>
    <w:pPr>
      <w:keepNext/>
      <w:spacing w:before="360" w:after="240"/>
    </w:pPr>
    <w:rPr>
      <w:b/>
      <w:color w:val="57584F"/>
      <w:sz w:val="22"/>
    </w:rPr>
  </w:style>
  <w:style w:type="character" w:customStyle="1" w:styleId="HWLEBodyTextChar">
    <w:name w:val="HWLE Body Text Char"/>
    <w:link w:val="HWLEBodyText"/>
    <w:rsid w:val="00836EDA"/>
    <w:rPr>
      <w:rFonts w:ascii="Arial" w:eastAsiaTheme="minorHAnsi" w:hAnsi="Arial" w:cstheme="minorBidi"/>
      <w:szCs w:val="22"/>
      <w:lang w:eastAsia="en-US"/>
    </w:rPr>
  </w:style>
  <w:style w:type="character" w:customStyle="1" w:styleId="HWLECommentChar">
    <w:name w:val="HWLE Comment Char"/>
    <w:link w:val="HWLEComment"/>
    <w:rsid w:val="00836EDA"/>
    <w:rPr>
      <w:rFonts w:ascii="Arial" w:eastAsiaTheme="minorHAnsi" w:hAnsi="Arial" w:cstheme="minorBidi"/>
      <w:szCs w:val="22"/>
      <w:lang w:eastAsia="en-US"/>
    </w:rPr>
  </w:style>
  <w:style w:type="paragraph" w:customStyle="1" w:styleId="HWLEAgreeDate">
    <w:name w:val="HWLE Agree Date"/>
    <w:basedOn w:val="Normal"/>
    <w:next w:val="Normal"/>
    <w:qFormat/>
    <w:rsid w:val="00836EDA"/>
    <w:pPr>
      <w:spacing w:before="120" w:after="240"/>
    </w:pPr>
    <w:rPr>
      <w:color w:val="57584F"/>
      <w:sz w:val="24"/>
      <w:szCs w:val="24"/>
    </w:rPr>
  </w:style>
  <w:style w:type="paragraph" w:customStyle="1" w:styleId="HWLEAgreeParties">
    <w:name w:val="HWLE Agree Parties"/>
    <w:basedOn w:val="Normal"/>
    <w:next w:val="Normal"/>
    <w:qFormat/>
    <w:rsid w:val="00836EDA"/>
    <w:pPr>
      <w:spacing w:before="120" w:after="240"/>
    </w:pPr>
    <w:rPr>
      <w:color w:val="57584F"/>
      <w:sz w:val="24"/>
      <w:szCs w:val="24"/>
    </w:rPr>
  </w:style>
  <w:style w:type="paragraph" w:customStyle="1" w:styleId="HWLEAgreeRecitals">
    <w:name w:val="HWLE Agree Recitals"/>
    <w:basedOn w:val="Normal"/>
    <w:next w:val="Normal"/>
    <w:qFormat/>
    <w:rsid w:val="00836EDA"/>
    <w:pPr>
      <w:spacing w:before="240" w:after="240"/>
    </w:pPr>
    <w:rPr>
      <w:color w:val="57584F"/>
      <w:sz w:val="24"/>
      <w:szCs w:val="24"/>
    </w:rPr>
  </w:style>
  <w:style w:type="paragraph" w:customStyle="1" w:styleId="StyleLvl1">
    <w:name w:val="Style Lvl 1"/>
    <w:basedOn w:val="Normal"/>
    <w:next w:val="StyleLvl2"/>
    <w:qFormat/>
    <w:rsid w:val="0059533E"/>
    <w:pPr>
      <w:keepNext/>
      <w:pBdr>
        <w:bottom w:val="single" w:sz="8" w:space="4" w:color="auto"/>
      </w:pBdr>
      <w:tabs>
        <w:tab w:val="num" w:pos="709"/>
      </w:tabs>
      <w:spacing w:before="600" w:after="240"/>
      <w:ind w:left="709" w:hanging="709"/>
      <w:outlineLvl w:val="0"/>
    </w:pPr>
    <w:rPr>
      <w:sz w:val="28"/>
    </w:rPr>
  </w:style>
  <w:style w:type="paragraph" w:customStyle="1" w:styleId="StyleLvl2">
    <w:name w:val="Style Lvl 2"/>
    <w:basedOn w:val="Normal"/>
    <w:next w:val="StyleIndent"/>
    <w:qFormat/>
    <w:rsid w:val="0059533E"/>
    <w:pPr>
      <w:keepNext/>
      <w:tabs>
        <w:tab w:val="num" w:pos="709"/>
      </w:tabs>
      <w:spacing w:before="360" w:after="240"/>
      <w:ind w:left="709" w:hanging="709"/>
      <w:outlineLvl w:val="1"/>
    </w:pPr>
    <w:rPr>
      <w:rFonts w:ascii="Arial Bold" w:hAnsi="Arial Bold"/>
      <w:sz w:val="22"/>
    </w:rPr>
  </w:style>
  <w:style w:type="paragraph" w:customStyle="1" w:styleId="StyleLvl3">
    <w:name w:val="Style Lvl 3"/>
    <w:basedOn w:val="Normal"/>
    <w:qFormat/>
    <w:rsid w:val="0059533E"/>
    <w:pPr>
      <w:tabs>
        <w:tab w:val="num" w:pos="1418"/>
      </w:tabs>
      <w:spacing w:before="240" w:after="240"/>
      <w:ind w:left="1418" w:hanging="709"/>
      <w:outlineLvl w:val="2"/>
    </w:pPr>
  </w:style>
  <w:style w:type="paragraph" w:customStyle="1" w:styleId="StyleLvl4">
    <w:name w:val="Style Lvl 4"/>
    <w:basedOn w:val="Normal"/>
    <w:qFormat/>
    <w:rsid w:val="0059533E"/>
    <w:pPr>
      <w:tabs>
        <w:tab w:val="num" w:pos="2126"/>
      </w:tabs>
      <w:spacing w:before="240" w:after="240"/>
      <w:ind w:left="2126" w:hanging="708"/>
      <w:outlineLvl w:val="3"/>
    </w:pPr>
  </w:style>
  <w:style w:type="paragraph" w:customStyle="1" w:styleId="StyleLvl5">
    <w:name w:val="Style Lvl 5"/>
    <w:basedOn w:val="Normal"/>
    <w:qFormat/>
    <w:rsid w:val="0059533E"/>
    <w:pPr>
      <w:tabs>
        <w:tab w:val="num" w:pos="2835"/>
      </w:tabs>
      <w:spacing w:before="240" w:after="240"/>
      <w:ind w:left="2835" w:hanging="709"/>
      <w:outlineLvl w:val="4"/>
    </w:pPr>
  </w:style>
  <w:style w:type="paragraph" w:customStyle="1" w:styleId="StyleLvl6">
    <w:name w:val="Style Lvl 6"/>
    <w:basedOn w:val="Normal"/>
    <w:qFormat/>
    <w:rsid w:val="0059533E"/>
    <w:pPr>
      <w:tabs>
        <w:tab w:val="num" w:pos="3544"/>
      </w:tabs>
      <w:spacing w:before="240" w:after="240"/>
      <w:ind w:left="3544" w:hanging="709"/>
      <w:outlineLvl w:val="5"/>
    </w:pPr>
  </w:style>
  <w:style w:type="paragraph" w:customStyle="1" w:styleId="StyleBodyText">
    <w:name w:val="Style Body Text"/>
    <w:basedOn w:val="Normal"/>
    <w:qFormat/>
    <w:rsid w:val="0059533E"/>
    <w:pPr>
      <w:spacing w:before="240" w:after="240"/>
    </w:pPr>
  </w:style>
  <w:style w:type="paragraph" w:customStyle="1" w:styleId="StyleIndent">
    <w:name w:val="Style Indent"/>
    <w:basedOn w:val="Normal"/>
    <w:qFormat/>
    <w:rsid w:val="0059533E"/>
    <w:pPr>
      <w:spacing w:before="240" w:after="240"/>
      <w:ind w:left="709"/>
    </w:pPr>
  </w:style>
  <w:style w:type="paragraph" w:customStyle="1" w:styleId="StyleDef1">
    <w:name w:val="Style Def 1"/>
    <w:basedOn w:val="Normal"/>
    <w:qFormat/>
    <w:rsid w:val="0059533E"/>
    <w:pPr>
      <w:spacing w:before="120" w:after="120"/>
      <w:outlineLvl w:val="0"/>
    </w:pPr>
    <w:rPr>
      <w:rFonts w:ascii="Arial Bold" w:hAnsi="Arial Bold"/>
      <w:b/>
    </w:rPr>
  </w:style>
  <w:style w:type="paragraph" w:customStyle="1" w:styleId="StyleDef2">
    <w:name w:val="Style Def 2"/>
    <w:basedOn w:val="Normal"/>
    <w:qFormat/>
    <w:rsid w:val="0059533E"/>
    <w:pPr>
      <w:tabs>
        <w:tab w:val="num" w:pos="709"/>
      </w:tabs>
      <w:spacing w:before="120" w:after="120"/>
      <w:ind w:left="709" w:hanging="709"/>
      <w:outlineLvl w:val="1"/>
    </w:pPr>
  </w:style>
  <w:style w:type="paragraph" w:customStyle="1" w:styleId="StyleDef3">
    <w:name w:val="Style Def 3"/>
    <w:basedOn w:val="Normal"/>
    <w:qFormat/>
    <w:rsid w:val="0059533E"/>
    <w:pPr>
      <w:tabs>
        <w:tab w:val="num" w:pos="1418"/>
      </w:tabs>
      <w:spacing w:before="120" w:after="120"/>
      <w:ind w:left="1418" w:hanging="709"/>
      <w:outlineLvl w:val="2"/>
    </w:pPr>
  </w:style>
  <w:style w:type="paragraph" w:customStyle="1" w:styleId="StyleDef4">
    <w:name w:val="Style Def 4"/>
    <w:basedOn w:val="Normal"/>
    <w:qFormat/>
    <w:rsid w:val="0059533E"/>
    <w:pPr>
      <w:tabs>
        <w:tab w:val="num" w:pos="2126"/>
      </w:tabs>
      <w:spacing w:before="120" w:after="120"/>
      <w:ind w:left="2127" w:hanging="709"/>
      <w:outlineLvl w:val="3"/>
    </w:pPr>
  </w:style>
  <w:style w:type="paragraph" w:customStyle="1" w:styleId="StyleAnnexHead">
    <w:name w:val="Style Annex Head"/>
    <w:basedOn w:val="Normal"/>
    <w:next w:val="StyleBodyText"/>
    <w:qFormat/>
    <w:rsid w:val="0059533E"/>
    <w:pPr>
      <w:keepNext/>
      <w:pageBreakBefore/>
      <w:tabs>
        <w:tab w:val="num" w:pos="2126"/>
      </w:tabs>
      <w:spacing w:before="240" w:after="600"/>
      <w:ind w:left="2126" w:hanging="2126"/>
      <w:outlineLvl w:val="0"/>
    </w:pPr>
    <w:rPr>
      <w:sz w:val="30"/>
    </w:rPr>
  </w:style>
  <w:style w:type="paragraph" w:customStyle="1" w:styleId="StyleBullet1">
    <w:name w:val="Style Bullet 1"/>
    <w:basedOn w:val="Normal"/>
    <w:qFormat/>
    <w:rsid w:val="0059533E"/>
    <w:pPr>
      <w:tabs>
        <w:tab w:val="num" w:pos="709"/>
      </w:tabs>
      <w:spacing w:before="240" w:after="240"/>
      <w:ind w:left="709" w:hanging="709"/>
      <w:outlineLvl w:val="0"/>
    </w:pPr>
  </w:style>
  <w:style w:type="paragraph" w:customStyle="1" w:styleId="StyleBullet2">
    <w:name w:val="Style Bullet 2"/>
    <w:basedOn w:val="Normal"/>
    <w:qFormat/>
    <w:rsid w:val="0059533E"/>
    <w:pPr>
      <w:tabs>
        <w:tab w:val="num" w:pos="1418"/>
      </w:tabs>
      <w:spacing w:before="240" w:after="240"/>
      <w:ind w:left="1418" w:hanging="709"/>
      <w:outlineLvl w:val="1"/>
    </w:pPr>
  </w:style>
  <w:style w:type="paragraph" w:customStyle="1" w:styleId="StyleBullet3">
    <w:name w:val="Style Bullet 3"/>
    <w:basedOn w:val="Normal"/>
    <w:qFormat/>
    <w:rsid w:val="0059533E"/>
    <w:pPr>
      <w:tabs>
        <w:tab w:val="num" w:pos="2126"/>
      </w:tabs>
      <w:spacing w:before="240" w:after="240"/>
      <w:ind w:left="2127" w:hanging="709"/>
      <w:outlineLvl w:val="2"/>
    </w:pPr>
  </w:style>
  <w:style w:type="paragraph" w:customStyle="1" w:styleId="StyleComment">
    <w:name w:val="Style Comment"/>
    <w:basedOn w:val="Normal"/>
    <w:qFormat/>
    <w:rsid w:val="0059533E"/>
    <w:pPr>
      <w:spacing w:before="120" w:after="120"/>
    </w:pPr>
  </w:style>
  <w:style w:type="paragraph" w:customStyle="1" w:styleId="StyleItem1">
    <w:name w:val="Style Item 1"/>
    <w:basedOn w:val="Normal"/>
    <w:qFormat/>
    <w:rsid w:val="0059533E"/>
    <w:pPr>
      <w:tabs>
        <w:tab w:val="num" w:pos="851"/>
      </w:tabs>
      <w:spacing w:before="120" w:after="120"/>
      <w:ind w:left="851" w:hanging="851"/>
      <w:outlineLvl w:val="0"/>
    </w:pPr>
  </w:style>
  <w:style w:type="paragraph" w:customStyle="1" w:styleId="StyleItem2">
    <w:name w:val="Style Item 2"/>
    <w:basedOn w:val="Normal"/>
    <w:qFormat/>
    <w:rsid w:val="0059533E"/>
    <w:pPr>
      <w:tabs>
        <w:tab w:val="num" w:pos="709"/>
      </w:tabs>
      <w:spacing w:before="120" w:after="120"/>
      <w:ind w:left="709" w:hanging="709"/>
      <w:outlineLvl w:val="1"/>
    </w:pPr>
  </w:style>
  <w:style w:type="paragraph" w:customStyle="1" w:styleId="StyleItem3">
    <w:name w:val="Style Item 3"/>
    <w:basedOn w:val="Normal"/>
    <w:qFormat/>
    <w:rsid w:val="0059533E"/>
    <w:pPr>
      <w:tabs>
        <w:tab w:val="num" w:pos="1418"/>
      </w:tabs>
      <w:spacing w:before="120" w:after="120"/>
      <w:ind w:left="1418" w:hanging="709"/>
      <w:outlineLvl w:val="2"/>
    </w:pPr>
  </w:style>
  <w:style w:type="paragraph" w:customStyle="1" w:styleId="StyleItem4">
    <w:name w:val="Style Item 4"/>
    <w:basedOn w:val="Normal"/>
    <w:qFormat/>
    <w:rsid w:val="0059533E"/>
    <w:pPr>
      <w:tabs>
        <w:tab w:val="num" w:pos="2126"/>
      </w:tabs>
      <w:spacing w:before="120" w:after="120"/>
      <w:ind w:left="2127" w:hanging="709"/>
      <w:outlineLvl w:val="3"/>
    </w:pPr>
  </w:style>
  <w:style w:type="paragraph" w:customStyle="1" w:styleId="StyleItem5">
    <w:name w:val="Style Item 5"/>
    <w:basedOn w:val="Normal"/>
    <w:qFormat/>
    <w:rsid w:val="0059533E"/>
    <w:pPr>
      <w:tabs>
        <w:tab w:val="num" w:pos="2835"/>
      </w:tabs>
      <w:spacing w:before="120" w:after="120"/>
      <w:ind w:left="2835" w:hanging="709"/>
      <w:outlineLvl w:val="4"/>
    </w:pPr>
  </w:style>
  <w:style w:type="paragraph" w:customStyle="1" w:styleId="StylePartHead">
    <w:name w:val="Style Part Head"/>
    <w:basedOn w:val="Normal"/>
    <w:next w:val="StyleBodyText"/>
    <w:qFormat/>
    <w:rsid w:val="0059533E"/>
    <w:pPr>
      <w:keepNext/>
      <w:tabs>
        <w:tab w:val="num" w:pos="1418"/>
      </w:tabs>
      <w:spacing w:before="600" w:after="480"/>
      <w:ind w:left="1418" w:hanging="1418"/>
    </w:pPr>
    <w:rPr>
      <w:sz w:val="30"/>
    </w:rPr>
  </w:style>
  <w:style w:type="paragraph" w:customStyle="1" w:styleId="StyleCitation">
    <w:name w:val="Style Citation"/>
    <w:basedOn w:val="Normal"/>
    <w:qFormat/>
    <w:rsid w:val="0059533E"/>
    <w:pPr>
      <w:spacing w:before="240" w:after="240"/>
      <w:ind w:left="1418"/>
    </w:pPr>
    <w:rPr>
      <w:sz w:val="18"/>
    </w:rPr>
  </w:style>
  <w:style w:type="paragraph" w:customStyle="1" w:styleId="StyleRecital1">
    <w:name w:val="Style Recital 1"/>
    <w:basedOn w:val="Normal"/>
    <w:qFormat/>
    <w:rsid w:val="0059533E"/>
    <w:pPr>
      <w:tabs>
        <w:tab w:val="num" w:pos="709"/>
      </w:tabs>
      <w:spacing w:before="240" w:after="240"/>
      <w:ind w:left="709" w:hanging="709"/>
      <w:outlineLvl w:val="0"/>
    </w:pPr>
  </w:style>
  <w:style w:type="paragraph" w:customStyle="1" w:styleId="StyleRecital2">
    <w:name w:val="Style Recital 2"/>
    <w:basedOn w:val="Normal"/>
    <w:qFormat/>
    <w:rsid w:val="0059533E"/>
    <w:pPr>
      <w:tabs>
        <w:tab w:val="num" w:pos="1418"/>
      </w:tabs>
      <w:spacing w:before="240" w:after="240"/>
      <w:ind w:left="1418" w:hanging="709"/>
      <w:outlineLvl w:val="1"/>
    </w:pPr>
  </w:style>
  <w:style w:type="paragraph" w:customStyle="1" w:styleId="StyleRecital3">
    <w:name w:val="Style Recital 3"/>
    <w:basedOn w:val="Normal"/>
    <w:qFormat/>
    <w:rsid w:val="0059533E"/>
    <w:pPr>
      <w:tabs>
        <w:tab w:val="num" w:pos="2126"/>
      </w:tabs>
      <w:spacing w:before="240" w:after="240"/>
      <w:ind w:left="2127" w:hanging="709"/>
      <w:outlineLvl w:val="2"/>
    </w:pPr>
  </w:style>
  <w:style w:type="paragraph" w:customStyle="1" w:styleId="StyleRecital4">
    <w:name w:val="Style Recital 4"/>
    <w:basedOn w:val="Normal"/>
    <w:qFormat/>
    <w:rsid w:val="0059533E"/>
    <w:pPr>
      <w:tabs>
        <w:tab w:val="num" w:pos="2835"/>
      </w:tabs>
      <w:spacing w:before="240" w:after="240"/>
      <w:ind w:left="2835" w:hanging="709"/>
      <w:outlineLvl w:val="3"/>
    </w:pPr>
  </w:style>
  <w:style w:type="paragraph" w:customStyle="1" w:styleId="StyleSchALvl1">
    <w:name w:val="Style SchA Lvl 1"/>
    <w:basedOn w:val="Normal"/>
    <w:qFormat/>
    <w:rsid w:val="0059533E"/>
    <w:pPr>
      <w:tabs>
        <w:tab w:val="num" w:pos="709"/>
      </w:tabs>
      <w:spacing w:before="240" w:after="240"/>
      <w:ind w:left="709" w:hanging="709"/>
      <w:outlineLvl w:val="0"/>
    </w:pPr>
  </w:style>
  <w:style w:type="paragraph" w:customStyle="1" w:styleId="StyleSchALvl2">
    <w:name w:val="Style SchA Lvl 2"/>
    <w:basedOn w:val="Normal"/>
    <w:qFormat/>
    <w:rsid w:val="0059533E"/>
    <w:pPr>
      <w:tabs>
        <w:tab w:val="num" w:pos="709"/>
      </w:tabs>
      <w:spacing w:before="240" w:after="240"/>
      <w:ind w:left="709" w:hanging="709"/>
      <w:outlineLvl w:val="1"/>
    </w:pPr>
  </w:style>
  <w:style w:type="paragraph" w:customStyle="1" w:styleId="StyleSchALvl3">
    <w:name w:val="Style SchA Lvl 3"/>
    <w:basedOn w:val="Normal"/>
    <w:link w:val="StyleSchALvl3Char"/>
    <w:qFormat/>
    <w:rsid w:val="0059533E"/>
    <w:pPr>
      <w:tabs>
        <w:tab w:val="num" w:pos="1418"/>
      </w:tabs>
      <w:spacing w:before="240" w:after="240"/>
      <w:ind w:left="1418" w:hanging="709"/>
      <w:outlineLvl w:val="2"/>
    </w:pPr>
  </w:style>
  <w:style w:type="paragraph" w:customStyle="1" w:styleId="StyleSchALvl4">
    <w:name w:val="Style SchA Lvl 4"/>
    <w:basedOn w:val="Normal"/>
    <w:qFormat/>
    <w:rsid w:val="0059533E"/>
    <w:pPr>
      <w:tabs>
        <w:tab w:val="num" w:pos="2126"/>
      </w:tabs>
      <w:spacing w:before="240" w:after="240"/>
      <w:ind w:left="2127" w:hanging="709"/>
      <w:outlineLvl w:val="3"/>
    </w:pPr>
  </w:style>
  <w:style w:type="paragraph" w:customStyle="1" w:styleId="StyleSchALvl5">
    <w:name w:val="Style SchA Lvl 5"/>
    <w:basedOn w:val="Normal"/>
    <w:qFormat/>
    <w:rsid w:val="0059533E"/>
    <w:pPr>
      <w:tabs>
        <w:tab w:val="num" w:pos="2835"/>
      </w:tabs>
      <w:spacing w:before="240" w:after="240"/>
      <w:ind w:left="2835" w:hanging="709"/>
      <w:outlineLvl w:val="4"/>
    </w:pPr>
  </w:style>
  <w:style w:type="paragraph" w:customStyle="1" w:styleId="StyleSchALvl6">
    <w:name w:val="Style SchA Lvl 6"/>
    <w:basedOn w:val="Normal"/>
    <w:qFormat/>
    <w:rsid w:val="0059533E"/>
    <w:pPr>
      <w:tabs>
        <w:tab w:val="num" w:pos="3544"/>
      </w:tabs>
      <w:spacing w:before="240" w:after="240"/>
      <w:ind w:left="3544" w:hanging="709"/>
      <w:outlineLvl w:val="5"/>
    </w:pPr>
  </w:style>
  <w:style w:type="paragraph" w:customStyle="1" w:styleId="StyleSchBLvl1">
    <w:name w:val="Style SchB Lvl 1"/>
    <w:basedOn w:val="Normal"/>
    <w:next w:val="StyleSchBLvl2"/>
    <w:qFormat/>
    <w:rsid w:val="0059533E"/>
    <w:pPr>
      <w:keepNext/>
      <w:pBdr>
        <w:bottom w:val="single" w:sz="8" w:space="4" w:color="auto"/>
      </w:pBdr>
      <w:tabs>
        <w:tab w:val="num" w:pos="709"/>
      </w:tabs>
      <w:spacing w:before="600" w:after="240"/>
      <w:ind w:left="709" w:hanging="709"/>
      <w:outlineLvl w:val="0"/>
    </w:pPr>
    <w:rPr>
      <w:sz w:val="28"/>
    </w:rPr>
  </w:style>
  <w:style w:type="paragraph" w:customStyle="1" w:styleId="StyleSchBLvl2">
    <w:name w:val="Style SchB Lvl 2"/>
    <w:basedOn w:val="Normal"/>
    <w:next w:val="StyleIndent"/>
    <w:qFormat/>
    <w:rsid w:val="0059533E"/>
    <w:pPr>
      <w:keepNext/>
      <w:tabs>
        <w:tab w:val="num" w:pos="709"/>
      </w:tabs>
      <w:spacing w:before="360" w:after="240"/>
      <w:ind w:left="709" w:hanging="709"/>
      <w:outlineLvl w:val="1"/>
    </w:pPr>
    <w:rPr>
      <w:rFonts w:ascii="Arial Bold" w:hAnsi="Arial Bold"/>
      <w:sz w:val="22"/>
    </w:rPr>
  </w:style>
  <w:style w:type="paragraph" w:customStyle="1" w:styleId="StyleSchBLvl3">
    <w:name w:val="Style SchB Lvl 3"/>
    <w:basedOn w:val="Normal"/>
    <w:qFormat/>
    <w:rsid w:val="0059533E"/>
    <w:pPr>
      <w:tabs>
        <w:tab w:val="num" w:pos="1418"/>
      </w:tabs>
      <w:spacing w:before="240" w:after="240"/>
      <w:ind w:left="1418" w:hanging="709"/>
      <w:outlineLvl w:val="2"/>
    </w:pPr>
  </w:style>
  <w:style w:type="paragraph" w:customStyle="1" w:styleId="StyleSchBLvl4">
    <w:name w:val="Style SchB Lvl 4"/>
    <w:basedOn w:val="Normal"/>
    <w:qFormat/>
    <w:rsid w:val="0059533E"/>
    <w:pPr>
      <w:tabs>
        <w:tab w:val="num" w:pos="2126"/>
      </w:tabs>
      <w:spacing w:before="240" w:after="240"/>
      <w:ind w:left="2126" w:hanging="708"/>
      <w:outlineLvl w:val="3"/>
    </w:pPr>
  </w:style>
  <w:style w:type="paragraph" w:customStyle="1" w:styleId="StyleSchBLvl5">
    <w:name w:val="Style SchB Lvl 5"/>
    <w:basedOn w:val="Normal"/>
    <w:qFormat/>
    <w:rsid w:val="0059533E"/>
    <w:pPr>
      <w:tabs>
        <w:tab w:val="num" w:pos="2835"/>
      </w:tabs>
      <w:spacing w:before="240" w:after="240"/>
      <w:ind w:left="2835" w:hanging="709"/>
      <w:outlineLvl w:val="4"/>
    </w:pPr>
  </w:style>
  <w:style w:type="paragraph" w:customStyle="1" w:styleId="StyleSchBLvl6">
    <w:name w:val="Style SchB Lvl 6"/>
    <w:basedOn w:val="Normal"/>
    <w:qFormat/>
    <w:rsid w:val="0059533E"/>
    <w:pPr>
      <w:tabs>
        <w:tab w:val="num" w:pos="3544"/>
      </w:tabs>
      <w:spacing w:before="240" w:after="240"/>
      <w:ind w:left="3544" w:hanging="709"/>
      <w:outlineLvl w:val="5"/>
    </w:pPr>
  </w:style>
  <w:style w:type="paragraph" w:customStyle="1" w:styleId="StyleTblALvl1">
    <w:name w:val="Style TblA Lvl 1"/>
    <w:basedOn w:val="Normal"/>
    <w:qFormat/>
    <w:rsid w:val="0059533E"/>
    <w:pPr>
      <w:tabs>
        <w:tab w:val="num" w:pos="709"/>
      </w:tabs>
      <w:spacing w:before="120" w:after="120"/>
      <w:ind w:left="709" w:hanging="709"/>
      <w:outlineLvl w:val="0"/>
    </w:pPr>
  </w:style>
  <w:style w:type="paragraph" w:customStyle="1" w:styleId="StyleTblALvl2">
    <w:name w:val="Style TblA Lvl 2"/>
    <w:basedOn w:val="Normal"/>
    <w:qFormat/>
    <w:rsid w:val="0059533E"/>
    <w:pPr>
      <w:tabs>
        <w:tab w:val="num" w:pos="709"/>
      </w:tabs>
      <w:spacing w:before="120" w:after="120"/>
      <w:ind w:left="709" w:hanging="709"/>
      <w:outlineLvl w:val="1"/>
    </w:pPr>
  </w:style>
  <w:style w:type="paragraph" w:customStyle="1" w:styleId="StyleTblALvl3">
    <w:name w:val="Style TblA Lvl 3"/>
    <w:basedOn w:val="Normal"/>
    <w:qFormat/>
    <w:rsid w:val="0059533E"/>
    <w:pPr>
      <w:tabs>
        <w:tab w:val="num" w:pos="1418"/>
      </w:tabs>
      <w:spacing w:before="120" w:after="120"/>
      <w:ind w:left="1418" w:hanging="709"/>
      <w:outlineLvl w:val="2"/>
    </w:pPr>
  </w:style>
  <w:style w:type="paragraph" w:customStyle="1" w:styleId="StyleTblALvl4">
    <w:name w:val="Style TblA Lvl 4"/>
    <w:basedOn w:val="Normal"/>
    <w:qFormat/>
    <w:rsid w:val="0059533E"/>
    <w:pPr>
      <w:tabs>
        <w:tab w:val="num" w:pos="2126"/>
      </w:tabs>
      <w:spacing w:before="120" w:after="120"/>
      <w:ind w:left="2127" w:hanging="709"/>
      <w:outlineLvl w:val="3"/>
    </w:pPr>
  </w:style>
  <w:style w:type="paragraph" w:customStyle="1" w:styleId="StyleTblALvl5">
    <w:name w:val="Style TblA Lvl 5"/>
    <w:basedOn w:val="Normal"/>
    <w:qFormat/>
    <w:rsid w:val="0059533E"/>
    <w:pPr>
      <w:tabs>
        <w:tab w:val="num" w:pos="2835"/>
      </w:tabs>
      <w:spacing w:before="120" w:after="120"/>
      <w:ind w:left="2835" w:hanging="709"/>
      <w:outlineLvl w:val="4"/>
    </w:pPr>
  </w:style>
  <w:style w:type="paragraph" w:customStyle="1" w:styleId="StyleTblALvl6">
    <w:name w:val="Style TblA Lvl 6"/>
    <w:basedOn w:val="Normal"/>
    <w:qFormat/>
    <w:rsid w:val="0059533E"/>
    <w:pPr>
      <w:tabs>
        <w:tab w:val="num" w:pos="3544"/>
      </w:tabs>
      <w:spacing w:before="120" w:after="120"/>
      <w:ind w:left="3544" w:hanging="709"/>
      <w:outlineLvl w:val="5"/>
    </w:pPr>
  </w:style>
  <w:style w:type="paragraph" w:customStyle="1" w:styleId="StyleTblBLvl1">
    <w:name w:val="Style TblB Lvl 1"/>
    <w:basedOn w:val="Normal"/>
    <w:qFormat/>
    <w:rsid w:val="0059533E"/>
    <w:pPr>
      <w:tabs>
        <w:tab w:val="num" w:pos="709"/>
      </w:tabs>
      <w:spacing w:before="120" w:after="120"/>
      <w:ind w:left="709" w:hanging="709"/>
      <w:outlineLvl w:val="0"/>
    </w:pPr>
  </w:style>
  <w:style w:type="paragraph" w:customStyle="1" w:styleId="StyleTblBLvl2">
    <w:name w:val="Style TblB Lvl 2"/>
    <w:basedOn w:val="Normal"/>
    <w:qFormat/>
    <w:rsid w:val="0059533E"/>
    <w:pPr>
      <w:tabs>
        <w:tab w:val="num" w:pos="709"/>
      </w:tabs>
      <w:spacing w:before="120" w:after="120"/>
      <w:ind w:left="709" w:hanging="709"/>
      <w:outlineLvl w:val="1"/>
    </w:pPr>
  </w:style>
  <w:style w:type="paragraph" w:customStyle="1" w:styleId="StyleTblBLvl3">
    <w:name w:val="Style TblB Lvl 3"/>
    <w:basedOn w:val="Normal"/>
    <w:qFormat/>
    <w:rsid w:val="0059533E"/>
    <w:pPr>
      <w:tabs>
        <w:tab w:val="num" w:pos="1418"/>
      </w:tabs>
      <w:spacing w:before="120" w:after="120"/>
      <w:ind w:left="1418" w:hanging="709"/>
      <w:outlineLvl w:val="2"/>
    </w:pPr>
  </w:style>
  <w:style w:type="paragraph" w:customStyle="1" w:styleId="StyleTblBLvl4">
    <w:name w:val="Style TblB Lvl 4"/>
    <w:basedOn w:val="Normal"/>
    <w:qFormat/>
    <w:rsid w:val="0059533E"/>
    <w:pPr>
      <w:tabs>
        <w:tab w:val="num" w:pos="2126"/>
      </w:tabs>
      <w:spacing w:before="120" w:after="120"/>
      <w:ind w:left="2127" w:hanging="709"/>
      <w:outlineLvl w:val="3"/>
    </w:pPr>
  </w:style>
  <w:style w:type="paragraph" w:customStyle="1" w:styleId="StyleTblBLvl5">
    <w:name w:val="Style TblB Lvl 5"/>
    <w:basedOn w:val="Normal"/>
    <w:qFormat/>
    <w:rsid w:val="0059533E"/>
    <w:pPr>
      <w:tabs>
        <w:tab w:val="num" w:pos="2835"/>
      </w:tabs>
      <w:spacing w:before="120" w:after="120"/>
      <w:ind w:left="2835" w:hanging="709"/>
      <w:outlineLvl w:val="4"/>
    </w:pPr>
  </w:style>
  <w:style w:type="paragraph" w:customStyle="1" w:styleId="StyleSchHead">
    <w:name w:val="Style Sch Head"/>
    <w:basedOn w:val="Normal"/>
    <w:next w:val="StyleBodyText"/>
    <w:qFormat/>
    <w:rsid w:val="0059533E"/>
    <w:pPr>
      <w:keepNext/>
      <w:pageBreakBefore/>
      <w:spacing w:before="240" w:after="600"/>
      <w:outlineLvl w:val="0"/>
    </w:pPr>
    <w:rPr>
      <w:sz w:val="30"/>
    </w:rPr>
  </w:style>
  <w:style w:type="paragraph" w:customStyle="1" w:styleId="StyleTblBullet1">
    <w:name w:val="Style Tbl Bullet 1"/>
    <w:basedOn w:val="Normal"/>
    <w:qFormat/>
    <w:rsid w:val="0059533E"/>
    <w:pPr>
      <w:tabs>
        <w:tab w:val="num" w:pos="709"/>
      </w:tabs>
      <w:spacing w:before="120" w:after="120"/>
      <w:ind w:left="709" w:hanging="709"/>
      <w:outlineLvl w:val="0"/>
    </w:pPr>
  </w:style>
  <w:style w:type="paragraph" w:customStyle="1" w:styleId="StyleTblBullet2">
    <w:name w:val="Style Tbl Bullet 2"/>
    <w:basedOn w:val="Normal"/>
    <w:qFormat/>
    <w:rsid w:val="0059533E"/>
    <w:pPr>
      <w:tabs>
        <w:tab w:val="num" w:pos="1418"/>
      </w:tabs>
      <w:spacing w:before="120" w:after="120"/>
      <w:ind w:left="1418" w:hanging="709"/>
      <w:outlineLvl w:val="1"/>
    </w:pPr>
  </w:style>
  <w:style w:type="paragraph" w:customStyle="1" w:styleId="StyleTblBullet3">
    <w:name w:val="Style Tbl Bullet 3"/>
    <w:basedOn w:val="Normal"/>
    <w:qFormat/>
    <w:rsid w:val="0059533E"/>
    <w:pPr>
      <w:tabs>
        <w:tab w:val="num" w:pos="2126"/>
      </w:tabs>
      <w:spacing w:before="120" w:after="120"/>
      <w:ind w:left="2127" w:hanging="709"/>
      <w:outlineLvl w:val="2"/>
    </w:pPr>
  </w:style>
  <w:style w:type="paragraph" w:customStyle="1" w:styleId="StyleCoverAnd">
    <w:name w:val="Style Cover And"/>
    <w:basedOn w:val="Normal"/>
    <w:next w:val="StyleCoverParty"/>
    <w:rsid w:val="0059533E"/>
    <w:pPr>
      <w:spacing w:before="240" w:after="240"/>
      <w:jc w:val="right"/>
    </w:pPr>
    <w:rPr>
      <w:rFonts w:eastAsia="Times New Roman" w:cs="Arial"/>
      <w:szCs w:val="20"/>
    </w:rPr>
  </w:style>
  <w:style w:type="paragraph" w:customStyle="1" w:styleId="StyleCoverBanner">
    <w:name w:val="Style Cover Banner"/>
    <w:basedOn w:val="Normal"/>
    <w:next w:val="StyleCoverParty"/>
    <w:rsid w:val="0059533E"/>
    <w:pPr>
      <w:spacing w:before="1800" w:after="240"/>
      <w:jc w:val="right"/>
    </w:pPr>
    <w:rPr>
      <w:rFonts w:eastAsia="Times New Roman" w:cs="Arial"/>
      <w:sz w:val="22"/>
      <w:szCs w:val="20"/>
    </w:rPr>
  </w:style>
  <w:style w:type="paragraph" w:customStyle="1" w:styleId="StyleCoverDate">
    <w:name w:val="Style Cover Date"/>
    <w:basedOn w:val="Normal"/>
    <w:next w:val="Normal"/>
    <w:rsid w:val="0059533E"/>
    <w:pPr>
      <w:spacing w:before="240" w:after="240"/>
      <w:jc w:val="right"/>
    </w:pPr>
    <w:rPr>
      <w:rFonts w:eastAsia="Times New Roman" w:cs="Arial"/>
      <w:sz w:val="22"/>
      <w:szCs w:val="20"/>
    </w:rPr>
  </w:style>
  <w:style w:type="paragraph" w:customStyle="1" w:styleId="StyleCoverParty">
    <w:name w:val="Style Cover Party"/>
    <w:basedOn w:val="Normal"/>
    <w:next w:val="StyleCoverAnd"/>
    <w:rsid w:val="0059533E"/>
    <w:pPr>
      <w:spacing w:before="240" w:after="240"/>
      <w:jc w:val="right"/>
    </w:pPr>
    <w:rPr>
      <w:rFonts w:ascii="Arial Bold" w:eastAsia="Times New Roman" w:hAnsi="Arial Bold" w:cs="Arial"/>
      <w:sz w:val="24"/>
      <w:szCs w:val="20"/>
    </w:rPr>
  </w:style>
  <w:style w:type="paragraph" w:customStyle="1" w:styleId="StyleCoverSubtitle">
    <w:name w:val="Style Cover Subtitle"/>
    <w:basedOn w:val="Normal"/>
    <w:next w:val="StyleCoverParty"/>
    <w:rsid w:val="0059533E"/>
    <w:pPr>
      <w:spacing w:before="600" w:after="600"/>
      <w:jc w:val="right"/>
    </w:pPr>
    <w:rPr>
      <w:rFonts w:ascii="Arial Bold" w:eastAsia="Times New Roman" w:hAnsi="Arial Bold" w:cs="Arial"/>
      <w:sz w:val="30"/>
      <w:szCs w:val="20"/>
    </w:rPr>
  </w:style>
  <w:style w:type="paragraph" w:customStyle="1" w:styleId="StyleCoverTitle">
    <w:name w:val="Style Cover Title"/>
    <w:basedOn w:val="Normal"/>
    <w:next w:val="StyleCoverParty"/>
    <w:rsid w:val="0059533E"/>
    <w:pPr>
      <w:spacing w:before="2400" w:after="600"/>
      <w:jc w:val="right"/>
    </w:pPr>
    <w:rPr>
      <w:rFonts w:eastAsia="Times New Roman" w:cs="Arial"/>
      <w:sz w:val="36"/>
      <w:szCs w:val="36"/>
    </w:rPr>
  </w:style>
  <w:style w:type="paragraph" w:customStyle="1" w:styleId="StyleHiddenText">
    <w:name w:val="Style Hidden Text"/>
    <w:basedOn w:val="Normal"/>
    <w:next w:val="StyleBodyText"/>
    <w:qFormat/>
    <w:rsid w:val="0059533E"/>
    <w:pPr>
      <w:spacing w:before="240" w:after="240"/>
    </w:pPr>
    <w:rPr>
      <w:rFonts w:eastAsia="Times New Roman" w:cs="Arial"/>
      <w:vanish/>
      <w:color w:val="C00000"/>
      <w:szCs w:val="20"/>
    </w:rPr>
  </w:style>
  <w:style w:type="paragraph" w:customStyle="1" w:styleId="StyleOfficeDetails">
    <w:name w:val="Style Office Details"/>
    <w:basedOn w:val="Normal"/>
    <w:qFormat/>
    <w:rsid w:val="0059533E"/>
    <w:pPr>
      <w:spacing w:line="240" w:lineRule="auto"/>
    </w:pPr>
    <w:rPr>
      <w:rFonts w:ascii="TheSans" w:eastAsia="Times New Roman" w:hAnsi="TheSans" w:cs="Arial"/>
      <w:sz w:val="12"/>
      <w:szCs w:val="20"/>
    </w:rPr>
  </w:style>
  <w:style w:type="paragraph" w:customStyle="1" w:styleId="StyleOurRef">
    <w:name w:val="Style Our Ref"/>
    <w:basedOn w:val="Normal"/>
    <w:next w:val="Normal"/>
    <w:rsid w:val="0059533E"/>
    <w:pPr>
      <w:spacing w:before="60" w:after="60"/>
    </w:pPr>
    <w:rPr>
      <w:rFonts w:eastAsia="Times New Roman" w:cs="Arial"/>
      <w:color w:val="57584F"/>
      <w:sz w:val="16"/>
      <w:szCs w:val="16"/>
    </w:rPr>
  </w:style>
  <w:style w:type="paragraph" w:customStyle="1" w:styleId="StyleSchSubhead">
    <w:name w:val="Style Sch Subhead"/>
    <w:basedOn w:val="Normal"/>
    <w:next w:val="StyleBodyText"/>
    <w:rsid w:val="0059533E"/>
    <w:pPr>
      <w:keepNext/>
      <w:spacing w:before="360" w:after="240"/>
    </w:pPr>
    <w:rPr>
      <w:rFonts w:eastAsia="Times New Roman" w:cs="Arial"/>
      <w:b/>
      <w:sz w:val="24"/>
    </w:rPr>
  </w:style>
  <w:style w:type="paragraph" w:customStyle="1" w:styleId="StyleTblBodyText">
    <w:name w:val="Style Tbl Body Text"/>
    <w:basedOn w:val="Normal"/>
    <w:qFormat/>
    <w:rsid w:val="0059533E"/>
    <w:pPr>
      <w:spacing w:before="120" w:after="120"/>
    </w:pPr>
    <w:rPr>
      <w:rFonts w:eastAsia="Times New Roman" w:cs="Arial"/>
      <w:szCs w:val="20"/>
    </w:rPr>
  </w:style>
  <w:style w:type="paragraph" w:customStyle="1" w:styleId="StyleTblHead">
    <w:name w:val="Style Tbl Head"/>
    <w:basedOn w:val="Normal"/>
    <w:rsid w:val="0059533E"/>
    <w:pPr>
      <w:spacing w:before="120" w:after="120"/>
      <w:jc w:val="center"/>
    </w:pPr>
    <w:rPr>
      <w:rFonts w:ascii="Arial Bold" w:eastAsia="Times New Roman" w:hAnsi="Arial Bold" w:cs="Arial"/>
      <w:szCs w:val="20"/>
    </w:rPr>
  </w:style>
  <w:style w:type="paragraph" w:customStyle="1" w:styleId="StyleTblIndent">
    <w:name w:val="Style Tbl Indent"/>
    <w:basedOn w:val="Normal"/>
    <w:rsid w:val="0059533E"/>
    <w:pPr>
      <w:spacing w:before="120" w:after="120"/>
      <w:ind w:left="709"/>
    </w:pPr>
    <w:rPr>
      <w:rFonts w:eastAsia="Times New Roman" w:cs="Arial"/>
      <w:szCs w:val="20"/>
    </w:rPr>
  </w:style>
  <w:style w:type="paragraph" w:customStyle="1" w:styleId="StyleYourRef">
    <w:name w:val="Style Your Ref"/>
    <w:basedOn w:val="Normal"/>
    <w:next w:val="Normal"/>
    <w:qFormat/>
    <w:rsid w:val="0059533E"/>
    <w:pPr>
      <w:ind w:left="851" w:hanging="851"/>
    </w:pPr>
    <w:rPr>
      <w:rFonts w:eastAsia="Times New Roman" w:cs="Arial"/>
      <w:sz w:val="16"/>
      <w:szCs w:val="20"/>
    </w:rPr>
  </w:style>
  <w:style w:type="paragraph" w:customStyle="1" w:styleId="StyleHead">
    <w:name w:val="Style Head"/>
    <w:basedOn w:val="Normal"/>
    <w:next w:val="StyleBodyText"/>
    <w:rsid w:val="0059533E"/>
    <w:pPr>
      <w:spacing w:before="240" w:after="600"/>
    </w:pPr>
    <w:rPr>
      <w:rFonts w:eastAsia="Times New Roman" w:cs="Arial"/>
      <w:bCs/>
      <w:sz w:val="30"/>
      <w:szCs w:val="28"/>
    </w:rPr>
  </w:style>
  <w:style w:type="paragraph" w:customStyle="1" w:styleId="StyleHeadTOC">
    <w:name w:val="Style Head TOC"/>
    <w:basedOn w:val="StyleHead"/>
    <w:next w:val="StyleBodyText"/>
    <w:rsid w:val="0059533E"/>
  </w:style>
  <w:style w:type="paragraph" w:customStyle="1" w:styleId="StyleSubhead">
    <w:name w:val="Style Subhead"/>
    <w:basedOn w:val="Normal"/>
    <w:next w:val="StyleBodyText"/>
    <w:rsid w:val="0059533E"/>
    <w:pPr>
      <w:keepNext/>
      <w:spacing w:before="360" w:after="240"/>
    </w:pPr>
    <w:rPr>
      <w:rFonts w:eastAsia="Times New Roman" w:cs="Arial Bold"/>
      <w:b/>
      <w:bCs/>
      <w:sz w:val="24"/>
      <w:szCs w:val="24"/>
    </w:rPr>
  </w:style>
  <w:style w:type="paragraph" w:customStyle="1" w:styleId="StyleLvl2nohead">
    <w:name w:val="Style Lvl 2 (no head)"/>
    <w:basedOn w:val="StyleLvl2"/>
    <w:qFormat/>
    <w:rsid w:val="0059533E"/>
    <w:pPr>
      <w:keepNext w:val="0"/>
      <w:spacing w:before="240"/>
    </w:pPr>
    <w:rPr>
      <w:rFonts w:ascii="Arial" w:hAnsi="Arial"/>
      <w:sz w:val="20"/>
    </w:rPr>
  </w:style>
  <w:style w:type="paragraph" w:customStyle="1" w:styleId="StyleSchBLvl2nohead">
    <w:name w:val="Style SchB Lvl 2 (no head)"/>
    <w:basedOn w:val="StyleSchBLvl2"/>
    <w:qFormat/>
    <w:rsid w:val="0059533E"/>
    <w:pPr>
      <w:keepNext w:val="0"/>
      <w:spacing w:before="240"/>
    </w:pPr>
    <w:rPr>
      <w:rFonts w:ascii="Arial" w:hAnsi="Arial"/>
      <w:sz w:val="20"/>
    </w:rPr>
  </w:style>
  <w:style w:type="paragraph" w:customStyle="1" w:styleId="StyleSchHeadmulti">
    <w:name w:val="Style Sch Head (multi)"/>
    <w:basedOn w:val="Normal"/>
    <w:next w:val="StyleBodyText"/>
    <w:rsid w:val="0059533E"/>
    <w:pPr>
      <w:pageBreakBefore/>
      <w:tabs>
        <w:tab w:val="num" w:pos="2126"/>
      </w:tabs>
      <w:spacing w:before="240" w:after="600"/>
      <w:ind w:left="2126" w:hanging="2126"/>
      <w:outlineLvl w:val="0"/>
    </w:pPr>
    <w:rPr>
      <w:rFonts w:eastAsia="Times New Roman" w:cs="Arial"/>
      <w:bCs/>
      <w:sz w:val="30"/>
      <w:szCs w:val="24"/>
    </w:rPr>
  </w:style>
  <w:style w:type="character" w:customStyle="1" w:styleId="StyleSchALvl3Char">
    <w:name w:val="Style SchA Lvl 3 Char"/>
    <w:link w:val="StyleSchALvl3"/>
    <w:rsid w:val="0059533E"/>
    <w:rPr>
      <w:rFonts w:ascii="Arial" w:eastAsiaTheme="minorHAnsi" w:hAnsi="Arial" w:cstheme="minorBidi"/>
      <w:szCs w:val="22"/>
      <w:lang w:eastAsia="en-US"/>
    </w:rPr>
  </w:style>
  <w:style w:type="table" w:customStyle="1" w:styleId="StyleTable">
    <w:name w:val="Style Table"/>
    <w:basedOn w:val="TableNormal"/>
    <w:uiPriority w:val="99"/>
    <w:rsid w:val="0059533E"/>
    <w:pPr>
      <w:spacing w:before="240" w:after="240" w:line="260" w:lineRule="atLeast"/>
    </w:pPr>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paragraph" w:customStyle="1" w:styleId="StyleLegal1">
    <w:name w:val="Style Legal 1"/>
    <w:basedOn w:val="Normal"/>
    <w:rsid w:val="0059533E"/>
    <w:pPr>
      <w:tabs>
        <w:tab w:val="num" w:pos="709"/>
      </w:tabs>
      <w:spacing w:before="240" w:after="240"/>
      <w:ind w:left="709" w:hanging="709"/>
      <w:outlineLvl w:val="0"/>
    </w:pPr>
    <w:rPr>
      <w:rFonts w:eastAsia="Times New Roman" w:cs="Arial"/>
      <w:szCs w:val="20"/>
    </w:rPr>
  </w:style>
  <w:style w:type="paragraph" w:customStyle="1" w:styleId="StyleLegal2">
    <w:name w:val="Style Legal 2"/>
    <w:basedOn w:val="Normal"/>
    <w:rsid w:val="0059533E"/>
    <w:pPr>
      <w:tabs>
        <w:tab w:val="num" w:pos="1418"/>
      </w:tabs>
      <w:spacing w:before="240" w:after="240"/>
      <w:ind w:left="1418" w:hanging="709"/>
      <w:outlineLvl w:val="1"/>
    </w:pPr>
    <w:rPr>
      <w:rFonts w:eastAsia="Times New Roman" w:cs="Arial"/>
      <w:szCs w:val="20"/>
    </w:rPr>
  </w:style>
  <w:style w:type="paragraph" w:customStyle="1" w:styleId="StyleLegal3">
    <w:name w:val="Style Legal 3"/>
    <w:basedOn w:val="Normal"/>
    <w:rsid w:val="0059533E"/>
    <w:pPr>
      <w:tabs>
        <w:tab w:val="num" w:pos="2126"/>
      </w:tabs>
      <w:spacing w:before="240" w:after="240"/>
      <w:ind w:left="2126" w:hanging="708"/>
      <w:outlineLvl w:val="2"/>
    </w:pPr>
    <w:rPr>
      <w:rFonts w:eastAsia="Times New Roman" w:cs="Arial"/>
      <w:szCs w:val="20"/>
    </w:rPr>
  </w:style>
  <w:style w:type="paragraph" w:customStyle="1" w:styleId="StyleLegal4">
    <w:name w:val="Style Legal 4"/>
    <w:basedOn w:val="Normal"/>
    <w:rsid w:val="0059533E"/>
    <w:pPr>
      <w:tabs>
        <w:tab w:val="num" w:pos="2835"/>
      </w:tabs>
      <w:spacing w:before="240" w:after="240"/>
      <w:ind w:left="2835" w:hanging="709"/>
      <w:outlineLvl w:val="3"/>
    </w:pPr>
    <w:rPr>
      <w:rFonts w:eastAsia="Times New Roman" w:cs="Arial"/>
      <w:szCs w:val="20"/>
    </w:rPr>
  </w:style>
  <w:style w:type="table" w:customStyle="1" w:styleId="StyleTableRefSch">
    <w:name w:val="Style Table Ref Sch"/>
    <w:basedOn w:val="TableNormal"/>
    <w:uiPriority w:val="99"/>
    <w:rsid w:val="0059533E"/>
    <w:rPr>
      <w:rFonts w:asciiTheme="minorHAnsi" w:eastAsiaTheme="minorHAnsi" w:hAnsiTheme="minorHAnsi" w:cstheme="minorBidi"/>
      <w:sz w:val="22"/>
      <w:szCs w:val="22"/>
      <w:lang w:eastAsia="en-US"/>
    </w:r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table" w:customStyle="1" w:styleId="StyleTableComment">
    <w:name w:val="Style Table Comment"/>
    <w:basedOn w:val="TableNormal"/>
    <w:uiPriority w:val="99"/>
    <w:rsid w:val="0059533E"/>
    <w:rPr>
      <w:rFonts w:ascii="Arial" w:hAnsi="Arial"/>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StyleTable0cm">
    <w:name w:val="Style Table 0cm"/>
    <w:basedOn w:val="TableNormal"/>
    <w:uiPriority w:val="99"/>
    <w:rsid w:val="0059533E"/>
    <w:rPr>
      <w:rFonts w:ascii="Arial" w:eastAsiaTheme="minorHAnsi" w:hAnsi="Arial" w:cstheme="minorBidi"/>
      <w:szCs w:val="22"/>
      <w:lang w:eastAsia="en-US"/>
    </w:rPr>
    <w:tblPr>
      <w:tblCellMar>
        <w:left w:w="0" w:type="dxa"/>
      </w:tblCellMar>
    </w:tblPr>
  </w:style>
  <w:style w:type="paragraph" w:customStyle="1" w:styleId="StyleSubhead2">
    <w:name w:val="Style Subhead2"/>
    <w:basedOn w:val="Normal"/>
    <w:qFormat/>
    <w:rsid w:val="0059533E"/>
    <w:pPr>
      <w:keepNext/>
      <w:spacing w:before="360" w:after="240"/>
    </w:pPr>
    <w:rPr>
      <w:b/>
      <w:sz w:val="22"/>
    </w:rPr>
  </w:style>
  <w:style w:type="paragraph" w:customStyle="1" w:styleId="StyleSubtitle">
    <w:name w:val="Style Subtitle"/>
    <w:basedOn w:val="Normal"/>
    <w:next w:val="Normal"/>
    <w:qFormat/>
    <w:rsid w:val="0059533E"/>
    <w:pPr>
      <w:keepNext/>
      <w:spacing w:before="480" w:after="360"/>
    </w:pPr>
    <w:rPr>
      <w:b/>
      <w:sz w:val="32"/>
    </w:rPr>
  </w:style>
  <w:style w:type="paragraph" w:customStyle="1" w:styleId="StyleStep1">
    <w:name w:val="Style Step 1"/>
    <w:basedOn w:val="Normal"/>
    <w:qFormat/>
    <w:rsid w:val="0059533E"/>
    <w:pPr>
      <w:tabs>
        <w:tab w:val="num" w:pos="851"/>
      </w:tabs>
      <w:spacing w:before="240" w:after="240"/>
      <w:ind w:left="851" w:hanging="851"/>
    </w:pPr>
  </w:style>
  <w:style w:type="paragraph" w:customStyle="1" w:styleId="StyleStep2">
    <w:name w:val="Style Step 2"/>
    <w:basedOn w:val="Normal"/>
    <w:qFormat/>
    <w:rsid w:val="0059533E"/>
    <w:pPr>
      <w:tabs>
        <w:tab w:val="num" w:pos="1559"/>
      </w:tabs>
      <w:spacing w:before="240" w:after="240"/>
      <w:ind w:left="1559" w:hanging="708"/>
    </w:pPr>
  </w:style>
  <w:style w:type="paragraph" w:customStyle="1" w:styleId="StyleStep3">
    <w:name w:val="Style Step 3"/>
    <w:basedOn w:val="Normal"/>
    <w:qFormat/>
    <w:rsid w:val="0059533E"/>
    <w:pPr>
      <w:tabs>
        <w:tab w:val="num" w:pos="2268"/>
      </w:tabs>
      <w:spacing w:before="240" w:after="240"/>
      <w:ind w:left="2268" w:hanging="709"/>
    </w:pPr>
  </w:style>
  <w:style w:type="paragraph" w:customStyle="1" w:styleId="StyleStep4">
    <w:name w:val="Style Step 4"/>
    <w:basedOn w:val="Normal"/>
    <w:qFormat/>
    <w:rsid w:val="0059533E"/>
    <w:pPr>
      <w:tabs>
        <w:tab w:val="num" w:pos="2977"/>
      </w:tabs>
      <w:spacing w:before="240" w:after="240"/>
      <w:ind w:left="2977" w:hanging="709"/>
    </w:pPr>
  </w:style>
  <w:style w:type="paragraph" w:customStyle="1" w:styleId="StyleStep5">
    <w:name w:val="Style Step 5"/>
    <w:basedOn w:val="Normal"/>
    <w:qFormat/>
    <w:rsid w:val="0059533E"/>
    <w:pPr>
      <w:tabs>
        <w:tab w:val="num" w:pos="3686"/>
      </w:tabs>
      <w:spacing w:before="240" w:after="240"/>
      <w:ind w:left="3686" w:hanging="709"/>
    </w:pPr>
  </w:style>
  <w:style w:type="paragraph" w:customStyle="1" w:styleId="StyleTblStep1">
    <w:name w:val="Style Tbl Step 1"/>
    <w:basedOn w:val="Normal"/>
    <w:qFormat/>
    <w:rsid w:val="0059533E"/>
    <w:pPr>
      <w:tabs>
        <w:tab w:val="num" w:pos="851"/>
      </w:tabs>
      <w:spacing w:before="120" w:after="120"/>
      <w:ind w:left="851" w:hanging="851"/>
    </w:pPr>
  </w:style>
  <w:style w:type="paragraph" w:customStyle="1" w:styleId="StyleTblStep2">
    <w:name w:val="Style Tbl Step 2"/>
    <w:basedOn w:val="Normal"/>
    <w:qFormat/>
    <w:rsid w:val="0059533E"/>
    <w:pPr>
      <w:tabs>
        <w:tab w:val="num" w:pos="709"/>
      </w:tabs>
      <w:spacing w:before="120" w:after="120"/>
      <w:ind w:left="709" w:hanging="709"/>
    </w:pPr>
  </w:style>
  <w:style w:type="paragraph" w:customStyle="1" w:styleId="StyleTblStep3">
    <w:name w:val="Style Tbl Step 3"/>
    <w:basedOn w:val="Normal"/>
    <w:qFormat/>
    <w:rsid w:val="0059533E"/>
    <w:pPr>
      <w:tabs>
        <w:tab w:val="num" w:pos="1418"/>
      </w:tabs>
      <w:spacing w:before="120" w:after="120"/>
      <w:ind w:left="1418" w:hanging="709"/>
    </w:pPr>
  </w:style>
  <w:style w:type="paragraph" w:customStyle="1" w:styleId="StyleTblStep4">
    <w:name w:val="Style Tbl Step 4"/>
    <w:basedOn w:val="Normal"/>
    <w:qFormat/>
    <w:rsid w:val="0059533E"/>
    <w:pPr>
      <w:tabs>
        <w:tab w:val="num" w:pos="2126"/>
      </w:tabs>
      <w:spacing w:before="120" w:after="120"/>
      <w:ind w:left="2126" w:hanging="708"/>
    </w:pPr>
  </w:style>
  <w:style w:type="paragraph" w:customStyle="1" w:styleId="StyleTblStep5">
    <w:name w:val="Style Tbl Step 5"/>
    <w:basedOn w:val="Normal"/>
    <w:qFormat/>
    <w:rsid w:val="0059533E"/>
    <w:pPr>
      <w:tabs>
        <w:tab w:val="num" w:pos="2835"/>
      </w:tabs>
      <w:spacing w:before="120" w:after="120"/>
      <w:ind w:left="2835" w:hanging="709"/>
    </w:pPr>
  </w:style>
  <w:style w:type="paragraph" w:customStyle="1" w:styleId="StyleTitle">
    <w:name w:val="Style Title"/>
    <w:basedOn w:val="Normal"/>
    <w:next w:val="Normal"/>
    <w:qFormat/>
    <w:rsid w:val="0059533E"/>
    <w:pPr>
      <w:keepNext/>
      <w:spacing w:before="240" w:after="480"/>
    </w:pPr>
    <w:rPr>
      <w:sz w:val="36"/>
    </w:rPr>
  </w:style>
  <w:style w:type="paragraph" w:customStyle="1" w:styleId="StyleAgreeDate">
    <w:name w:val="Style Agree Date"/>
    <w:basedOn w:val="Normal"/>
    <w:next w:val="Normal"/>
    <w:qFormat/>
    <w:rsid w:val="0059533E"/>
    <w:pPr>
      <w:spacing w:before="120" w:after="240"/>
    </w:pPr>
    <w:rPr>
      <w:sz w:val="24"/>
      <w:szCs w:val="24"/>
    </w:rPr>
  </w:style>
  <w:style w:type="paragraph" w:customStyle="1" w:styleId="StyleAgreeParties">
    <w:name w:val="Style Agree Parties"/>
    <w:basedOn w:val="Normal"/>
    <w:next w:val="Normal"/>
    <w:qFormat/>
    <w:rsid w:val="0059533E"/>
    <w:pPr>
      <w:spacing w:before="120" w:after="240"/>
    </w:pPr>
    <w:rPr>
      <w:sz w:val="24"/>
      <w:szCs w:val="24"/>
    </w:rPr>
  </w:style>
  <w:style w:type="paragraph" w:customStyle="1" w:styleId="StyleAgreeRecitals">
    <w:name w:val="Style Agree Recitals"/>
    <w:basedOn w:val="Normal"/>
    <w:next w:val="Normal"/>
    <w:qFormat/>
    <w:rsid w:val="0059533E"/>
    <w:pPr>
      <w:spacing w:before="240" w:after="240"/>
    </w:pPr>
    <w:rPr>
      <w:sz w:val="24"/>
      <w:szCs w:val="24"/>
    </w:rPr>
  </w:style>
  <w:style w:type="character" w:customStyle="1" w:styleId="HWLETblBodyTextChar">
    <w:name w:val="HWLE Tbl Body Text Char"/>
    <w:basedOn w:val="DefaultParagraphFont"/>
    <w:link w:val="HWLETblBodyText"/>
    <w:rsid w:val="00BE44F7"/>
    <w:rPr>
      <w:rFonts w:ascii="Arial" w:hAnsi="Arial" w:cs="Arial"/>
      <w:lang w:eastAsia="en-US"/>
    </w:rPr>
  </w:style>
  <w:style w:type="character" w:customStyle="1" w:styleId="HWLELvl3Char">
    <w:name w:val="HWLE Lvl 3 Char"/>
    <w:link w:val="HWLELvl3"/>
    <w:locked/>
    <w:rsid w:val="00963DA4"/>
    <w:rPr>
      <w:rFonts w:ascii="Arial" w:eastAsiaTheme="minorHAnsi" w:hAnsi="Arial" w:cstheme="minorBidi"/>
      <w:szCs w:val="22"/>
      <w:lang w:eastAsia="en-US"/>
    </w:rPr>
  </w:style>
  <w:style w:type="character" w:customStyle="1" w:styleId="HWLELvl4Char">
    <w:name w:val="HWLE Lvl 4 Char"/>
    <w:link w:val="HWLELvl4"/>
    <w:locked/>
    <w:rsid w:val="00963DA4"/>
    <w:rPr>
      <w:rFonts w:ascii="Arial" w:eastAsiaTheme="minorHAnsi" w:hAnsi="Arial" w:cstheme="minorBidi"/>
      <w:szCs w:val="22"/>
      <w:lang w:eastAsia="en-US"/>
    </w:rPr>
  </w:style>
  <w:style w:type="character" w:customStyle="1" w:styleId="HWLELvl5Char">
    <w:name w:val="HWLE Lvl 5 Char"/>
    <w:link w:val="HWLELvl5"/>
    <w:locked/>
    <w:rsid w:val="003F0AB0"/>
    <w:rPr>
      <w:rFonts w:ascii="Arial" w:eastAsiaTheme="minorHAnsi" w:hAnsi="Arial" w:cstheme="minorBidi"/>
      <w:szCs w:val="22"/>
      <w:lang w:eastAsia="en-US"/>
    </w:rPr>
  </w:style>
  <w:style w:type="character" w:customStyle="1" w:styleId="HWLEIndentChar">
    <w:name w:val="HWLE Indent Char"/>
    <w:link w:val="HWLEIndent"/>
    <w:locked/>
    <w:rsid w:val="003F0AB0"/>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77819">
      <w:bodyDiv w:val="1"/>
      <w:marLeft w:val="0"/>
      <w:marRight w:val="0"/>
      <w:marTop w:val="0"/>
      <w:marBottom w:val="0"/>
      <w:divBdr>
        <w:top w:val="none" w:sz="0" w:space="0" w:color="auto"/>
        <w:left w:val="none" w:sz="0" w:space="0" w:color="auto"/>
        <w:bottom w:val="none" w:sz="0" w:space="0" w:color="auto"/>
        <w:right w:val="none" w:sz="0" w:space="0" w:color="auto"/>
      </w:divBdr>
    </w:div>
    <w:div w:id="147914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35"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MATTER!1414123743.1</documentid>
  <senderid>PDREHER</senderid>
  <senderemail>PDREHER@HWLE.COM.AU</senderemail>
  <lastmodified>2026-04-15T19:27:00.0000000+09:30</lastmodified>
  <database>MATTER</database>
</properties>
</file>

<file path=customXml/itemProps1.xml><?xml version="1.0" encoding="utf-8"?>
<ds:datastoreItem xmlns:ds="http://schemas.openxmlformats.org/officeDocument/2006/customXml" ds:itemID="{0D7FA059-3EE2-448E-8B9A-B2819A33EC3F}">
  <ds:schemaRefs>
    <ds:schemaRef ds:uri="http://schemas.openxmlformats.org/officeDocument/2006/bibliography"/>
  </ds:schemaRefs>
</ds:datastoreItem>
</file>

<file path=customXml/itemProps2.xml><?xml version="1.0" encoding="utf-8"?>
<ds:datastoreItem xmlns:ds="http://schemas.openxmlformats.org/officeDocument/2006/customXml" ds:itemID="{6E2CC1E5-E506-445E-91DE-A29783669BD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9100</Words>
  <Characters>45227</Characters>
  <Application>Microsoft Office Word</Application>
  <DocSecurity>0</DocSecurity>
  <Lines>983</Lines>
  <Paragraphs>662</Paragraphs>
  <ScaleCrop>false</ScaleCrop>
  <HeadingPairs>
    <vt:vector size="2" baseType="variant">
      <vt:variant>
        <vt:lpstr>Title</vt:lpstr>
      </vt:variant>
      <vt:variant>
        <vt:i4>1</vt:i4>
      </vt:variant>
    </vt:vector>
  </HeadingPairs>
  <TitlesOfParts>
    <vt:vector size="1" baseType="lpstr">
      <vt:lpstr>SCHOLARSHIPS FOR AUSTRALIAN-GERMAN</vt:lpstr>
    </vt:vector>
  </TitlesOfParts>
  <Company>Blake Dawson Waldron</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SCHOLARSHIPS FOR AUSTRALIAN-GERMAN</dc:title>
  <dc:subject/>
  <dc:creator>Michael Pearce SC</dc:creator>
  <cp:keywords/>
  <dc:description/>
  <cp:lastModifiedBy>Dr Martin Schlegel</cp:lastModifiedBy>
  <cp:revision>3</cp:revision>
  <cp:lastPrinted>2026-04-27T04:43:00Z</cp:lastPrinted>
  <dcterms:created xsi:type="dcterms:W3CDTF">2026-04-27T04:43:00Z</dcterms:created>
  <dcterms:modified xsi:type="dcterms:W3CDTF">2026-04-27T04:43:00Z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Doc 1414123743.1</vt:lpwstr>
  </property>
</Properties>
</file>